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3C3C2A09"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r w:rsidR="00CA6072">
              <w:rPr>
                <w:rFonts w:hint="eastAsia"/>
                <w:lang w:eastAsia="zh-CN"/>
              </w:rPr>
              <w:t>8</w:t>
            </w:r>
            <w:r w:rsidR="00CA6072" w:rsidRPr="00B938F7">
              <w:t xml:space="preserve"> </w:t>
            </w:r>
            <w:r w:rsidRPr="00B938F7">
              <w:rPr>
                <w:sz w:val="32"/>
              </w:rPr>
              <w:t>(</w:t>
            </w:r>
            <w:bookmarkStart w:id="4" w:name="issueDate"/>
            <w:r w:rsidR="003E073F" w:rsidRPr="00B938F7">
              <w:rPr>
                <w:sz w:val="32"/>
              </w:rPr>
              <w:t>202</w:t>
            </w:r>
            <w:r w:rsidR="003E073F">
              <w:rPr>
                <w:rFonts w:hint="eastAsia"/>
                <w:sz w:val="32"/>
                <w:lang w:eastAsia="zh-CN"/>
              </w:rPr>
              <w:t>5</w:t>
            </w:r>
            <w:r w:rsidRPr="00B938F7">
              <w:rPr>
                <w:sz w:val="32"/>
              </w:rPr>
              <w:t>-</w:t>
            </w:r>
            <w:bookmarkEnd w:id="4"/>
            <w:r w:rsidR="00CA6072">
              <w:rPr>
                <w:rFonts w:hint="eastAsia"/>
                <w:sz w:val="32"/>
                <w:lang w:eastAsia="zh-CN"/>
              </w:rPr>
              <w:t>5</w:t>
            </w:r>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5" w:name="spectype2"/>
            <w:r w:rsidR="00D57972" w:rsidRPr="00B938F7">
              <w:t>Report</w:t>
            </w:r>
            <w:bookmarkEnd w:id="5"/>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6"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6"/>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7" w:name="specRelease"/>
            <w:r w:rsidRPr="00B938F7">
              <w:rPr>
                <w:rStyle w:val="ZGSM"/>
              </w:rPr>
              <w:t>1</w:t>
            </w:r>
            <w:r w:rsidR="000270B9" w:rsidRPr="00B938F7">
              <w:rPr>
                <w:rStyle w:val="ZGSM"/>
              </w:rPr>
              <w:t>9</w:t>
            </w:r>
            <w:bookmarkEnd w:id="7"/>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1pt;mso-width-percent:0;mso-height-percent:0;mso-width-percent:0;mso-height-percent:0" o:ole="">
                  <v:imagedata r:id="rId12" o:title=""/>
                </v:shape>
                <o:OLEObject Type="Embed" ProgID="Word.Picture.8" ShapeID="_x0000_i1025" DrawAspect="Content" ObjectID="_1810062141" r:id="rId13"/>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1C3A35" w:rsidP="00670CF4">
            <w:pPr>
              <w:pStyle w:val="TAR"/>
            </w:pPr>
            <w:r>
              <w:rPr>
                <w:noProof/>
              </w:rPr>
              <w:object w:dxaOrig="2126" w:dyaOrig="1243" w14:anchorId="5E6F060D">
                <v:shape id="_x0000_i1026" type="#_x0000_t75" alt="" style="width:130.2pt;height:77.4pt;mso-width-percent:0;mso-height-percent:0;mso-width-percent:0;mso-height-percent:0" o:ole="">
                  <v:imagedata r:id="rId14" o:title=""/>
                </v:shape>
                <o:OLEObject Type="Embed" ProgID="Word.Picture.8" ShapeID="_x0000_i1026" DrawAspect="Content" ObjectID="_1810062142"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0" w:name="_Hlk99699974"/>
            <w:bookmarkEnd w:id="10"/>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5" w:name="copyrightDate"/>
            <w:r w:rsidRPr="00B938F7">
              <w:rPr>
                <w:noProof/>
                <w:sz w:val="18"/>
              </w:rPr>
              <w:t>2</w:t>
            </w:r>
            <w:r w:rsidR="008E2D68" w:rsidRPr="00B938F7">
              <w:rPr>
                <w:noProof/>
                <w:sz w:val="18"/>
              </w:rPr>
              <w:t>02</w:t>
            </w:r>
            <w:bookmarkEnd w:id="15"/>
            <w:r w:rsidR="00B938F7" w:rsidRPr="00B938F7">
              <w:rPr>
                <w:noProof/>
                <w:sz w:val="18"/>
              </w:rPr>
              <w:t>4</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6077AF90" w14:textId="77777777" w:rsidR="001348D1" w:rsidRPr="004D3578" w:rsidRDefault="00080512" w:rsidP="001348D1">
      <w:pPr>
        <w:pStyle w:val="TT"/>
      </w:pPr>
      <w:r w:rsidRPr="004D3578">
        <w:rPr>
          <w:lang w:eastAsia="zh-CN"/>
        </w:rPr>
        <w:br w:type="page"/>
      </w:r>
      <w:bookmarkStart w:id="17" w:name="tableOfContents"/>
      <w:bookmarkEnd w:id="17"/>
      <w:r w:rsidRPr="004D3578">
        <w:rPr>
          <w:lang w:eastAsia="zh-CN"/>
        </w:rPr>
        <w:lastRenderedPageBreak/>
        <w:t>Contents</w:t>
      </w:r>
    </w:p>
    <w:p w14:paraId="75366EAA" w14:textId="168A3A7F" w:rsidR="007D08FC" w:rsidRDefault="005E409A">
      <w:pPr>
        <w:pStyle w:val="TOC1"/>
        <w:rPr>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hyperlink w:anchor="_Toc194047175" w:history="1">
        <w:r w:rsidR="007D08FC" w:rsidRPr="00583CE7">
          <w:rPr>
            <w:rStyle w:val="Hyperlink"/>
            <w:rFonts w:hint="eastAsia"/>
            <w:noProof/>
          </w:rPr>
          <w:t>Foreword</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5</w:t>
        </w:r>
        <w:r w:rsidR="007D08FC">
          <w:rPr>
            <w:rFonts w:hint="eastAsia"/>
            <w:noProof/>
            <w:webHidden/>
          </w:rPr>
          <w:fldChar w:fldCharType="end"/>
        </w:r>
      </w:hyperlink>
    </w:p>
    <w:p w14:paraId="44406C70" w14:textId="793F80D3" w:rsidR="007D08FC" w:rsidRDefault="00B20A94">
      <w:pPr>
        <w:pStyle w:val="TOC1"/>
        <w:rPr>
          <w:rFonts w:asciiTheme="minorHAnsi" w:hAnsiTheme="minorHAnsi" w:cstheme="minorBidi"/>
          <w:noProof/>
          <w:kern w:val="2"/>
          <w:szCs w:val="24"/>
          <w:lang w:val="en-US" w:eastAsia="zh-CN"/>
          <w14:ligatures w14:val="standardContextual"/>
        </w:rPr>
      </w:pPr>
      <w:hyperlink w:anchor="_Toc194047176" w:history="1">
        <w:r w:rsidR="007D08FC" w:rsidRPr="00583CE7">
          <w:rPr>
            <w:rStyle w:val="Hyperlink"/>
            <w:rFonts w:hint="eastAsia"/>
            <w:noProof/>
          </w:rPr>
          <w:t>1</w:t>
        </w:r>
        <w:r w:rsidR="007D08FC">
          <w:rPr>
            <w:rFonts w:asciiTheme="minorHAnsi" w:hAnsiTheme="minorHAnsi" w:cstheme="minorBidi" w:hint="eastAsia"/>
            <w:noProof/>
            <w:kern w:val="2"/>
            <w:szCs w:val="24"/>
            <w:lang w:val="en-US" w:eastAsia="zh-CN"/>
            <w14:ligatures w14:val="standardContextual"/>
          </w:rPr>
          <w:tab/>
        </w:r>
        <w:r w:rsidR="007D08FC" w:rsidRPr="00583CE7">
          <w:rPr>
            <w:rStyle w:val="Hyperlink"/>
            <w:rFonts w:hint="eastAsia"/>
            <w:noProof/>
          </w:rPr>
          <w:t>Scope</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768CE81D" w14:textId="26E2E601" w:rsidR="007D08FC" w:rsidRDefault="00B20A94">
      <w:pPr>
        <w:pStyle w:val="TOC1"/>
        <w:rPr>
          <w:rFonts w:asciiTheme="minorHAnsi" w:hAnsiTheme="minorHAnsi" w:cstheme="minorBidi"/>
          <w:noProof/>
          <w:kern w:val="2"/>
          <w:szCs w:val="24"/>
          <w:lang w:val="en-US" w:eastAsia="zh-CN"/>
          <w14:ligatures w14:val="standardContextual"/>
        </w:rPr>
      </w:pPr>
      <w:hyperlink w:anchor="_Toc194047177" w:history="1">
        <w:r w:rsidR="007D08FC" w:rsidRPr="00583CE7">
          <w:rPr>
            <w:rStyle w:val="Hyperlink"/>
            <w:rFonts w:hint="eastAsia"/>
            <w:noProof/>
          </w:rPr>
          <w:t>2</w:t>
        </w:r>
        <w:r w:rsidR="007D08FC">
          <w:rPr>
            <w:rFonts w:asciiTheme="minorHAnsi" w:hAnsiTheme="minorHAnsi" w:cstheme="minorBidi" w:hint="eastAsia"/>
            <w:noProof/>
            <w:kern w:val="2"/>
            <w:szCs w:val="24"/>
            <w:lang w:val="en-US" w:eastAsia="zh-CN"/>
            <w14:ligatures w14:val="standardContextual"/>
          </w:rPr>
          <w:tab/>
        </w:r>
        <w:r w:rsidR="007D08FC" w:rsidRPr="00583CE7">
          <w:rPr>
            <w:rStyle w:val="Hyperlink"/>
            <w:rFonts w:hint="eastAsia"/>
            <w:noProof/>
          </w:rPr>
          <w:t>References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16B1A22A" w14:textId="55A6543B" w:rsidR="007D08FC" w:rsidRDefault="00B20A94">
      <w:pPr>
        <w:pStyle w:val="TOC1"/>
        <w:rPr>
          <w:rFonts w:asciiTheme="minorHAnsi" w:hAnsiTheme="minorHAnsi" w:cstheme="minorBidi"/>
          <w:noProof/>
          <w:kern w:val="2"/>
          <w:szCs w:val="24"/>
          <w:lang w:val="en-US" w:eastAsia="zh-CN"/>
          <w14:ligatures w14:val="standardContextual"/>
        </w:rPr>
      </w:pPr>
      <w:hyperlink w:anchor="_Toc194047178" w:history="1">
        <w:r w:rsidR="007D08FC" w:rsidRPr="00583CE7">
          <w:rPr>
            <w:rStyle w:val="Hyperlink"/>
            <w:rFonts w:hint="eastAsia"/>
            <w:noProof/>
          </w:rPr>
          <w:t>3</w:t>
        </w:r>
        <w:r w:rsidR="007D08FC">
          <w:rPr>
            <w:rFonts w:asciiTheme="minorHAnsi" w:hAnsiTheme="minorHAnsi" w:cstheme="minorBidi" w:hint="eastAsia"/>
            <w:noProof/>
            <w:kern w:val="2"/>
            <w:szCs w:val="24"/>
            <w:lang w:val="en-US" w:eastAsia="zh-CN"/>
            <w14:ligatures w14:val="standardContextual"/>
          </w:rPr>
          <w:tab/>
        </w:r>
        <w:r w:rsidR="007D08FC" w:rsidRPr="00583CE7">
          <w:rPr>
            <w:rStyle w:val="Hyperlink"/>
            <w:rFonts w:hint="eastAsia"/>
            <w:noProof/>
          </w:rPr>
          <w:t>Definitions of terms, symbols and abbreviations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37A6E207" w14:textId="6535E0BD" w:rsidR="007D08FC" w:rsidRDefault="00B20A94">
      <w:pPr>
        <w:pStyle w:val="TOC2"/>
        <w:rPr>
          <w:rFonts w:asciiTheme="minorHAnsi" w:hAnsiTheme="minorHAnsi" w:cstheme="minorBidi"/>
          <w:noProof/>
          <w:kern w:val="2"/>
          <w:sz w:val="22"/>
          <w:szCs w:val="24"/>
          <w:lang w:val="en-US" w:eastAsia="zh-CN"/>
          <w14:ligatures w14:val="standardContextual"/>
        </w:rPr>
      </w:pPr>
      <w:hyperlink w:anchor="_Toc194047179" w:history="1">
        <w:r w:rsidR="007D08FC" w:rsidRPr="00583CE7">
          <w:rPr>
            <w:rStyle w:val="Hyperlink"/>
            <w:rFonts w:hint="eastAsia"/>
            <w:noProof/>
          </w:rPr>
          <w:t>3.1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Terms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1839E5EF" w14:textId="6566552D" w:rsidR="007D08FC" w:rsidRDefault="00B20A94">
      <w:pPr>
        <w:pStyle w:val="TOC2"/>
        <w:rPr>
          <w:rFonts w:asciiTheme="minorHAnsi" w:hAnsiTheme="minorHAnsi" w:cstheme="minorBidi"/>
          <w:noProof/>
          <w:kern w:val="2"/>
          <w:sz w:val="22"/>
          <w:szCs w:val="24"/>
          <w:lang w:val="en-US" w:eastAsia="zh-CN"/>
          <w14:ligatures w14:val="standardContextual"/>
        </w:rPr>
      </w:pPr>
      <w:hyperlink w:anchor="_Toc194047180" w:history="1">
        <w:r w:rsidR="007D08FC" w:rsidRPr="00583CE7">
          <w:rPr>
            <w:rStyle w:val="Hyperlink"/>
            <w:rFonts w:hint="eastAsia"/>
            <w:noProof/>
          </w:rPr>
          <w:t>3.2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Abbreviations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0036CEEE" w14:textId="6F821582" w:rsidR="007D08FC" w:rsidRDefault="00B20A94">
      <w:pPr>
        <w:pStyle w:val="TOC1"/>
        <w:rPr>
          <w:rFonts w:asciiTheme="minorHAnsi" w:hAnsiTheme="minorHAnsi" w:cstheme="minorBidi"/>
          <w:noProof/>
          <w:kern w:val="2"/>
          <w:szCs w:val="24"/>
          <w:lang w:val="en-US" w:eastAsia="zh-CN"/>
          <w14:ligatures w14:val="standardContextual"/>
        </w:rPr>
      </w:pPr>
      <w:hyperlink w:anchor="_Toc194047181" w:history="1">
        <w:r w:rsidR="007D08FC" w:rsidRPr="00583CE7">
          <w:rPr>
            <w:rStyle w:val="Hyperlink"/>
            <w:rFonts w:hint="eastAsia"/>
            <w:noProof/>
          </w:rPr>
          <w:t>4</w:t>
        </w:r>
        <w:r w:rsidR="007D08FC">
          <w:rPr>
            <w:rFonts w:asciiTheme="minorHAnsi" w:hAnsiTheme="minorHAnsi" w:cstheme="minorBidi" w:hint="eastAsia"/>
            <w:noProof/>
            <w:kern w:val="2"/>
            <w:szCs w:val="24"/>
            <w:lang w:val="en-US" w:eastAsia="zh-CN"/>
            <w14:ligatures w14:val="standardContextual"/>
          </w:rPr>
          <w:tab/>
        </w:r>
        <w:r w:rsidR="007D08FC" w:rsidRPr="00583CE7">
          <w:rPr>
            <w:rStyle w:val="Hyperlink"/>
            <w:rFonts w:hint="eastAsia"/>
            <w:noProof/>
          </w:rPr>
          <w:t xml:space="preserve">AI/ML </w:t>
        </w:r>
        <w:r w:rsidR="007D08FC" w:rsidRPr="00583CE7">
          <w:rPr>
            <w:rStyle w:val="Hyperlink"/>
            <w:rFonts w:hint="eastAsia"/>
            <w:noProof/>
            <w:lang w:eastAsia="zh-CN"/>
          </w:rPr>
          <w:t>mobility</w:t>
        </w:r>
        <w:r w:rsidR="007D08FC" w:rsidRPr="00583CE7">
          <w:rPr>
            <w:rStyle w:val="Hyperlink"/>
            <w:rFonts w:hint="eastAsia"/>
            <w:noProof/>
          </w:rPr>
          <w:t xml:space="preserve"> use cases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51AD306A" w14:textId="013DA3B9" w:rsidR="007D08FC" w:rsidRDefault="00B20A94">
      <w:pPr>
        <w:pStyle w:val="TOC2"/>
        <w:rPr>
          <w:rFonts w:asciiTheme="minorHAnsi" w:hAnsiTheme="minorHAnsi" w:cstheme="minorBidi"/>
          <w:noProof/>
          <w:kern w:val="2"/>
          <w:sz w:val="22"/>
          <w:szCs w:val="24"/>
          <w:lang w:val="en-US" w:eastAsia="zh-CN"/>
          <w14:ligatures w14:val="standardContextual"/>
        </w:rPr>
      </w:pPr>
      <w:hyperlink w:anchor="_Toc194047182" w:history="1">
        <w:r w:rsidR="007D08FC" w:rsidRPr="00583CE7">
          <w:rPr>
            <w:rStyle w:val="Hyperlink"/>
            <w:rFonts w:hint="eastAsia"/>
            <w:noProof/>
          </w:rPr>
          <w:t>4.1 General</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7C2735F0" w14:textId="5381533C" w:rsidR="007D08FC" w:rsidRDefault="00B20A94">
      <w:pPr>
        <w:pStyle w:val="TOC2"/>
        <w:rPr>
          <w:rFonts w:asciiTheme="minorHAnsi" w:hAnsiTheme="minorHAnsi" w:cstheme="minorBidi"/>
          <w:noProof/>
          <w:kern w:val="2"/>
          <w:sz w:val="22"/>
          <w:szCs w:val="24"/>
          <w:lang w:val="en-US" w:eastAsia="zh-CN"/>
          <w14:ligatures w14:val="standardContextual"/>
        </w:rPr>
      </w:pPr>
      <w:hyperlink w:anchor="_Toc194047183" w:history="1">
        <w:r w:rsidR="007D08FC" w:rsidRPr="00583CE7">
          <w:rPr>
            <w:rStyle w:val="Hyperlink"/>
            <w:rFonts w:hint="eastAsia"/>
            <w:noProof/>
          </w:rPr>
          <w:t>4.2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074D21D7" w14:textId="39644BA2" w:rsidR="007D08FC" w:rsidRDefault="00B20A94">
      <w:pPr>
        <w:pStyle w:val="TOC2"/>
        <w:rPr>
          <w:rFonts w:asciiTheme="minorHAnsi" w:hAnsiTheme="minorHAnsi" w:cstheme="minorBidi"/>
          <w:noProof/>
          <w:kern w:val="2"/>
          <w:sz w:val="22"/>
          <w:szCs w:val="24"/>
          <w:lang w:val="en-US" w:eastAsia="zh-CN"/>
          <w14:ligatures w14:val="standardContextual"/>
        </w:rPr>
      </w:pPr>
      <w:hyperlink w:anchor="_Toc194047184" w:history="1">
        <w:r w:rsidR="007D08FC" w:rsidRPr="00583CE7">
          <w:rPr>
            <w:rStyle w:val="Hyperlink"/>
            <w:rFonts w:hint="eastAsia"/>
            <w:noProof/>
          </w:rPr>
          <w:t>4.3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9</w:t>
        </w:r>
        <w:r w:rsidR="007D08FC">
          <w:rPr>
            <w:rFonts w:hint="eastAsia"/>
            <w:noProof/>
            <w:webHidden/>
          </w:rPr>
          <w:fldChar w:fldCharType="end"/>
        </w:r>
      </w:hyperlink>
    </w:p>
    <w:p w14:paraId="3517ED14" w14:textId="056763FE" w:rsidR="007D08FC" w:rsidRDefault="00B20A94">
      <w:pPr>
        <w:pStyle w:val="TOC2"/>
        <w:rPr>
          <w:rFonts w:asciiTheme="minorHAnsi" w:hAnsiTheme="minorHAnsi" w:cstheme="minorBidi"/>
          <w:noProof/>
          <w:kern w:val="2"/>
          <w:sz w:val="22"/>
          <w:szCs w:val="24"/>
          <w:lang w:val="en-US" w:eastAsia="zh-CN"/>
          <w14:ligatures w14:val="standardContextual"/>
        </w:rPr>
      </w:pPr>
      <w:hyperlink w:anchor="_Toc194047185" w:history="1">
        <w:r w:rsidR="007D08FC" w:rsidRPr="00583CE7">
          <w:rPr>
            <w:rStyle w:val="Hyperlink"/>
            <w:rFonts w:hint="eastAsia"/>
            <w:noProof/>
          </w:rPr>
          <w:t>4.4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RLF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71EEE60A" w14:textId="4990F947" w:rsidR="007D08FC" w:rsidRDefault="00B20A94">
      <w:pPr>
        <w:pStyle w:val="TOC1"/>
        <w:rPr>
          <w:rFonts w:asciiTheme="minorHAnsi" w:hAnsiTheme="minorHAnsi" w:cstheme="minorBidi"/>
          <w:noProof/>
          <w:kern w:val="2"/>
          <w:szCs w:val="24"/>
          <w:lang w:val="en-US" w:eastAsia="zh-CN"/>
          <w14:ligatures w14:val="standardContextual"/>
        </w:rPr>
      </w:pPr>
      <w:hyperlink w:anchor="_Toc194047186" w:history="1">
        <w:r w:rsidR="007D08FC" w:rsidRPr="00583CE7">
          <w:rPr>
            <w:rStyle w:val="Hyperlink"/>
            <w:rFonts w:hint="eastAsia"/>
            <w:noProof/>
          </w:rPr>
          <w:t>5</w:t>
        </w:r>
        <w:r w:rsidR="007D08FC">
          <w:rPr>
            <w:rFonts w:asciiTheme="minorHAnsi" w:hAnsiTheme="minorHAnsi" w:cstheme="minorBidi" w:hint="eastAsia"/>
            <w:noProof/>
            <w:kern w:val="2"/>
            <w:szCs w:val="24"/>
            <w:lang w:val="en-US" w:eastAsia="zh-CN"/>
            <w14:ligatures w14:val="standardContextual"/>
          </w:rPr>
          <w:tab/>
        </w:r>
        <w:r w:rsidR="007D08FC" w:rsidRPr="00583CE7">
          <w:rPr>
            <w:rStyle w:val="Hyperlink"/>
            <w:rFonts w:hint="eastAsia"/>
            <w:noProof/>
          </w:rPr>
          <w:t>Evaluations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74FBFC4D" w14:textId="3874F732" w:rsidR="007D08FC" w:rsidRDefault="00B20A94">
      <w:pPr>
        <w:pStyle w:val="TOC2"/>
        <w:rPr>
          <w:rFonts w:asciiTheme="minorHAnsi" w:hAnsiTheme="minorHAnsi" w:cstheme="minorBidi"/>
          <w:noProof/>
          <w:kern w:val="2"/>
          <w:sz w:val="22"/>
          <w:szCs w:val="24"/>
          <w:lang w:val="en-US" w:eastAsia="zh-CN"/>
          <w14:ligatures w14:val="standardContextual"/>
        </w:rPr>
      </w:pPr>
      <w:hyperlink w:anchor="_Toc194047187" w:history="1">
        <w:r w:rsidR="007D08FC" w:rsidRPr="00583CE7">
          <w:rPr>
            <w:rStyle w:val="Hyperlink"/>
            <w:rFonts w:hint="eastAsia"/>
            <w:noProof/>
          </w:rPr>
          <w:t>5.1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Common 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020AFAC1" w14:textId="53DC7072" w:rsidR="007D08FC" w:rsidRDefault="00B20A94">
      <w:pPr>
        <w:pStyle w:val="TOC2"/>
        <w:rPr>
          <w:rFonts w:asciiTheme="minorHAnsi" w:hAnsiTheme="minorHAnsi" w:cstheme="minorBidi"/>
          <w:noProof/>
          <w:kern w:val="2"/>
          <w:sz w:val="22"/>
          <w:szCs w:val="24"/>
          <w:lang w:val="en-US" w:eastAsia="zh-CN"/>
          <w14:ligatures w14:val="standardContextual"/>
        </w:rPr>
      </w:pPr>
      <w:hyperlink w:anchor="_Toc194047188" w:history="1">
        <w:r w:rsidR="007D08FC" w:rsidRPr="00583CE7">
          <w:rPr>
            <w:rStyle w:val="Hyperlink"/>
            <w:rFonts w:hint="eastAsia"/>
            <w:noProof/>
          </w:rPr>
          <w:t>5.2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7A427D6D" w14:textId="2F135C0A" w:rsidR="007D08FC" w:rsidRDefault="00B20A94">
      <w:pPr>
        <w:pStyle w:val="TOC3"/>
        <w:rPr>
          <w:rFonts w:asciiTheme="minorHAnsi" w:hAnsiTheme="minorHAnsi" w:cstheme="minorBidi"/>
          <w:noProof/>
          <w:kern w:val="2"/>
          <w:sz w:val="22"/>
          <w:szCs w:val="24"/>
          <w:lang w:val="en-US" w:eastAsia="zh-CN"/>
          <w14:ligatures w14:val="standardContextual"/>
        </w:rPr>
      </w:pPr>
      <w:hyperlink w:anchor="_Toc194047189" w:history="1">
        <w:r w:rsidR="007D08FC" w:rsidRPr="00583CE7">
          <w:rPr>
            <w:rStyle w:val="Hyperlink"/>
            <w:rFonts w:hint="eastAsia"/>
            <w:noProof/>
          </w:rPr>
          <w:t>5.2.1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Evaluation methodology</w:t>
        </w:r>
        <w:r w:rsidR="007D08FC" w:rsidRPr="00583CE7">
          <w:rPr>
            <w:rStyle w:val="Hyperlink"/>
            <w:rFonts w:hint="eastAsia"/>
            <w:noProof/>
            <w:lang w:eastAsia="zh-CN"/>
          </w:rPr>
          <w:t>, metrics</w:t>
        </w:r>
        <w:r w:rsidR="007D08FC" w:rsidRPr="00583CE7">
          <w:rPr>
            <w:rStyle w:val="Hyperlink"/>
            <w:rFonts w:hint="eastAsia"/>
            <w:noProof/>
          </w:rPr>
          <w:t xml:space="preserve">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63D2AB18" w14:textId="6B3DF171" w:rsidR="007D08FC" w:rsidRDefault="00B20A94">
      <w:pPr>
        <w:pStyle w:val="TOC4"/>
        <w:rPr>
          <w:rFonts w:asciiTheme="minorHAnsi" w:hAnsiTheme="minorHAnsi" w:cstheme="minorBidi"/>
          <w:noProof/>
          <w:kern w:val="2"/>
          <w:sz w:val="22"/>
          <w:szCs w:val="24"/>
          <w:lang w:val="en-US" w:eastAsia="zh-CN"/>
          <w14:ligatures w14:val="standardContextual"/>
        </w:rPr>
      </w:pPr>
      <w:hyperlink w:anchor="_Toc194047190" w:history="1">
        <w:r w:rsidR="007D08FC" w:rsidRPr="00583CE7">
          <w:rPr>
            <w:rStyle w:val="Hyperlink"/>
            <w:rFonts w:hint="eastAsia"/>
            <w:noProof/>
            <w:lang w:eastAsia="zh-CN"/>
          </w:rPr>
          <w:t>5.2.1.1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lang w:eastAsia="zh-CN"/>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23FAA93D" w14:textId="26291967" w:rsidR="007D08FC" w:rsidRDefault="00B20A94">
      <w:pPr>
        <w:pStyle w:val="TOC4"/>
        <w:rPr>
          <w:rFonts w:asciiTheme="minorHAnsi" w:hAnsiTheme="minorHAnsi" w:cstheme="minorBidi"/>
          <w:noProof/>
          <w:kern w:val="2"/>
          <w:sz w:val="22"/>
          <w:szCs w:val="24"/>
          <w:lang w:val="en-US" w:eastAsia="zh-CN"/>
          <w14:ligatures w14:val="standardContextual"/>
        </w:rPr>
      </w:pPr>
      <w:hyperlink w:anchor="_Toc194047191" w:history="1">
        <w:r w:rsidR="007D08FC" w:rsidRPr="00583CE7">
          <w:rPr>
            <w:rStyle w:val="Hyperlink"/>
            <w:rFonts w:hint="eastAsia"/>
            <w:noProof/>
            <w:lang w:eastAsia="zh-CN"/>
          </w:rPr>
          <w:t>5.2.1.2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lang w:eastAsia="zh-CN"/>
          </w:rPr>
          <w:t>G</w:t>
        </w:r>
        <w:r w:rsidR="007D08FC" w:rsidRPr="00583CE7">
          <w:rPr>
            <w:rStyle w:val="Hyperlink"/>
            <w:rFonts w:hint="eastAsia"/>
            <w:noProof/>
          </w:rPr>
          <w:t>eneralization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16</w:t>
        </w:r>
        <w:r w:rsidR="007D08FC">
          <w:rPr>
            <w:rFonts w:hint="eastAsia"/>
            <w:noProof/>
            <w:webHidden/>
          </w:rPr>
          <w:fldChar w:fldCharType="end"/>
        </w:r>
      </w:hyperlink>
    </w:p>
    <w:p w14:paraId="623B43C1" w14:textId="1EB9D6C6" w:rsidR="007D08FC" w:rsidRDefault="00B20A94">
      <w:pPr>
        <w:pStyle w:val="TOC3"/>
        <w:rPr>
          <w:rFonts w:asciiTheme="minorHAnsi" w:hAnsiTheme="minorHAnsi" w:cstheme="minorBidi"/>
          <w:noProof/>
          <w:kern w:val="2"/>
          <w:sz w:val="22"/>
          <w:szCs w:val="24"/>
          <w:lang w:val="en-US" w:eastAsia="zh-CN"/>
          <w14:ligatures w14:val="standardContextual"/>
        </w:rPr>
      </w:pPr>
      <w:hyperlink w:anchor="_Toc194047192" w:history="1">
        <w:r w:rsidR="007D08FC" w:rsidRPr="00583CE7">
          <w:rPr>
            <w:rStyle w:val="Hyperlink"/>
            <w:rFonts w:hint="eastAsia"/>
            <w:noProof/>
          </w:rPr>
          <w:t>5.2.2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17</w:t>
        </w:r>
        <w:r w:rsidR="007D08FC">
          <w:rPr>
            <w:rFonts w:hint="eastAsia"/>
            <w:noProof/>
            <w:webHidden/>
          </w:rPr>
          <w:fldChar w:fldCharType="end"/>
        </w:r>
      </w:hyperlink>
    </w:p>
    <w:p w14:paraId="16A31E9B" w14:textId="5D93FCF4" w:rsidR="007D08FC" w:rsidRDefault="00B20A94">
      <w:pPr>
        <w:pStyle w:val="TOC4"/>
        <w:rPr>
          <w:rFonts w:asciiTheme="minorHAnsi" w:hAnsiTheme="minorHAnsi" w:cstheme="minorBidi"/>
          <w:noProof/>
          <w:kern w:val="2"/>
          <w:sz w:val="22"/>
          <w:szCs w:val="24"/>
          <w:lang w:val="en-US" w:eastAsia="zh-CN"/>
          <w14:ligatures w14:val="standardContextual"/>
        </w:rPr>
      </w:pPr>
      <w:hyperlink w:anchor="_Toc194047193" w:history="1">
        <w:r w:rsidR="007D08FC" w:rsidRPr="00583CE7">
          <w:rPr>
            <w:rStyle w:val="Hyperlink"/>
            <w:rFonts w:hint="eastAsia"/>
            <w:noProof/>
            <w:lang w:eastAsia="zh-CN"/>
          </w:rPr>
          <w:t>5.2.2.1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lang w:eastAsia="zh-CN"/>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17</w:t>
        </w:r>
        <w:r w:rsidR="007D08FC">
          <w:rPr>
            <w:rFonts w:hint="eastAsia"/>
            <w:noProof/>
            <w:webHidden/>
          </w:rPr>
          <w:fldChar w:fldCharType="end"/>
        </w:r>
      </w:hyperlink>
    </w:p>
    <w:p w14:paraId="0AD9CB79" w14:textId="144C9C88" w:rsidR="007D08FC" w:rsidRDefault="00B20A94">
      <w:pPr>
        <w:pStyle w:val="TOC4"/>
        <w:rPr>
          <w:rFonts w:asciiTheme="minorHAnsi" w:hAnsiTheme="minorHAnsi" w:cstheme="minorBidi"/>
          <w:noProof/>
          <w:kern w:val="2"/>
          <w:sz w:val="22"/>
          <w:szCs w:val="24"/>
          <w:lang w:val="en-US" w:eastAsia="zh-CN"/>
          <w14:ligatures w14:val="standardContextual"/>
        </w:rPr>
      </w:pPr>
      <w:hyperlink w:anchor="_Toc194047194" w:history="1">
        <w:r w:rsidR="007D08FC" w:rsidRPr="00583CE7">
          <w:rPr>
            <w:rStyle w:val="Hyperlink"/>
            <w:rFonts w:hint="eastAsia"/>
            <w:noProof/>
            <w:lang w:eastAsia="zh-CN"/>
          </w:rPr>
          <w:t>5.2.2.2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lang w:eastAsia="zh-CN"/>
          </w:rPr>
          <w:t>Generalization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18</w:t>
        </w:r>
        <w:r w:rsidR="007D08FC">
          <w:rPr>
            <w:rFonts w:hint="eastAsia"/>
            <w:noProof/>
            <w:webHidden/>
          </w:rPr>
          <w:fldChar w:fldCharType="end"/>
        </w:r>
      </w:hyperlink>
    </w:p>
    <w:p w14:paraId="605F860B" w14:textId="02E13D96" w:rsidR="007D08FC" w:rsidRDefault="00B20A94">
      <w:pPr>
        <w:pStyle w:val="TOC2"/>
        <w:rPr>
          <w:rFonts w:asciiTheme="minorHAnsi" w:hAnsiTheme="minorHAnsi" w:cstheme="minorBidi"/>
          <w:noProof/>
          <w:kern w:val="2"/>
          <w:sz w:val="22"/>
          <w:szCs w:val="24"/>
          <w:lang w:val="en-US" w:eastAsia="zh-CN"/>
          <w14:ligatures w14:val="standardContextual"/>
        </w:rPr>
      </w:pPr>
      <w:hyperlink w:anchor="_Toc194047195" w:history="1">
        <w:r w:rsidR="007D08FC" w:rsidRPr="00583CE7">
          <w:rPr>
            <w:rStyle w:val="Hyperlink"/>
            <w:rFonts w:hint="eastAsia"/>
            <w:noProof/>
          </w:rPr>
          <w:t>5.3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19</w:t>
        </w:r>
        <w:r w:rsidR="007D08FC">
          <w:rPr>
            <w:rFonts w:hint="eastAsia"/>
            <w:noProof/>
            <w:webHidden/>
          </w:rPr>
          <w:fldChar w:fldCharType="end"/>
        </w:r>
      </w:hyperlink>
    </w:p>
    <w:p w14:paraId="4BA650D4" w14:textId="7F04A9DE" w:rsidR="007D08FC" w:rsidRDefault="00B20A94">
      <w:pPr>
        <w:pStyle w:val="TOC3"/>
        <w:rPr>
          <w:rFonts w:asciiTheme="minorHAnsi" w:hAnsiTheme="minorHAnsi" w:cstheme="minorBidi"/>
          <w:noProof/>
          <w:kern w:val="2"/>
          <w:sz w:val="22"/>
          <w:szCs w:val="24"/>
          <w:lang w:val="en-US" w:eastAsia="zh-CN"/>
          <w14:ligatures w14:val="standardContextual"/>
        </w:rPr>
      </w:pPr>
      <w:hyperlink w:anchor="_Toc194047196" w:history="1">
        <w:r w:rsidR="007D08FC" w:rsidRPr="00583CE7">
          <w:rPr>
            <w:rStyle w:val="Hyperlink"/>
            <w:rFonts w:hint="eastAsia"/>
            <w:noProof/>
          </w:rPr>
          <w:t>5.3.1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19</w:t>
        </w:r>
        <w:r w:rsidR="007D08FC">
          <w:rPr>
            <w:rFonts w:hint="eastAsia"/>
            <w:noProof/>
            <w:webHidden/>
          </w:rPr>
          <w:fldChar w:fldCharType="end"/>
        </w:r>
      </w:hyperlink>
    </w:p>
    <w:p w14:paraId="4677A005" w14:textId="49385B93" w:rsidR="007D08FC" w:rsidRDefault="00B20A94">
      <w:pPr>
        <w:pStyle w:val="TOC3"/>
        <w:rPr>
          <w:rFonts w:asciiTheme="minorHAnsi" w:hAnsiTheme="minorHAnsi" w:cstheme="minorBidi"/>
          <w:noProof/>
          <w:kern w:val="2"/>
          <w:sz w:val="22"/>
          <w:szCs w:val="24"/>
          <w:lang w:val="en-US" w:eastAsia="zh-CN"/>
          <w14:ligatures w14:val="standardContextual"/>
        </w:rPr>
      </w:pPr>
      <w:hyperlink w:anchor="_Toc194047197" w:history="1">
        <w:r w:rsidR="007D08FC" w:rsidRPr="00583CE7">
          <w:rPr>
            <w:rStyle w:val="Hyperlink"/>
            <w:rFonts w:hint="eastAsia"/>
            <w:noProof/>
          </w:rPr>
          <w:t>5.3.2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20</w:t>
        </w:r>
        <w:r w:rsidR="007D08FC">
          <w:rPr>
            <w:rFonts w:hint="eastAsia"/>
            <w:noProof/>
            <w:webHidden/>
          </w:rPr>
          <w:fldChar w:fldCharType="end"/>
        </w:r>
      </w:hyperlink>
    </w:p>
    <w:p w14:paraId="7642B2D5" w14:textId="4ED87953" w:rsidR="007D08FC" w:rsidRDefault="00B20A94">
      <w:pPr>
        <w:pStyle w:val="TOC2"/>
        <w:rPr>
          <w:rFonts w:asciiTheme="minorHAnsi" w:hAnsiTheme="minorHAnsi" w:cstheme="minorBidi"/>
          <w:noProof/>
          <w:kern w:val="2"/>
          <w:sz w:val="22"/>
          <w:szCs w:val="24"/>
          <w:lang w:val="en-US" w:eastAsia="zh-CN"/>
          <w14:ligatures w14:val="standardContextual"/>
        </w:rPr>
      </w:pPr>
      <w:hyperlink w:anchor="_Toc194047198" w:history="1">
        <w:r w:rsidR="007D08FC" w:rsidRPr="00583CE7">
          <w:rPr>
            <w:rStyle w:val="Hyperlink"/>
            <w:rFonts w:hint="eastAsia"/>
            <w:noProof/>
          </w:rPr>
          <w:t>5.4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RLF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21</w:t>
        </w:r>
        <w:r w:rsidR="007D08FC">
          <w:rPr>
            <w:rFonts w:hint="eastAsia"/>
            <w:noProof/>
            <w:webHidden/>
          </w:rPr>
          <w:fldChar w:fldCharType="end"/>
        </w:r>
      </w:hyperlink>
    </w:p>
    <w:p w14:paraId="77D39F78" w14:textId="798B4017" w:rsidR="007D08FC" w:rsidRDefault="00B20A94">
      <w:pPr>
        <w:pStyle w:val="TOC3"/>
        <w:rPr>
          <w:rFonts w:asciiTheme="minorHAnsi" w:hAnsiTheme="minorHAnsi" w:cstheme="minorBidi"/>
          <w:noProof/>
          <w:kern w:val="2"/>
          <w:sz w:val="22"/>
          <w:szCs w:val="24"/>
          <w:lang w:val="en-US" w:eastAsia="zh-CN"/>
          <w14:ligatures w14:val="standardContextual"/>
        </w:rPr>
      </w:pPr>
      <w:hyperlink w:anchor="_Toc194047199" w:history="1">
        <w:r w:rsidR="007D08FC" w:rsidRPr="00583CE7">
          <w:rPr>
            <w:rStyle w:val="Hyperlink"/>
            <w:rFonts w:hint="eastAsia"/>
            <w:noProof/>
          </w:rPr>
          <w:t>5.4.1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21</w:t>
        </w:r>
        <w:r w:rsidR="007D08FC">
          <w:rPr>
            <w:rFonts w:hint="eastAsia"/>
            <w:noProof/>
            <w:webHidden/>
          </w:rPr>
          <w:fldChar w:fldCharType="end"/>
        </w:r>
      </w:hyperlink>
    </w:p>
    <w:p w14:paraId="0C99B5CF" w14:textId="3848FBD5" w:rsidR="007D08FC" w:rsidRDefault="00B20A94">
      <w:pPr>
        <w:pStyle w:val="TOC2"/>
        <w:rPr>
          <w:rFonts w:asciiTheme="minorHAnsi" w:hAnsiTheme="minorHAnsi" w:cstheme="minorBidi"/>
          <w:noProof/>
          <w:kern w:val="2"/>
          <w:sz w:val="22"/>
          <w:szCs w:val="24"/>
          <w:lang w:val="en-US" w:eastAsia="zh-CN"/>
          <w14:ligatures w14:val="standardContextual"/>
        </w:rPr>
      </w:pPr>
      <w:hyperlink w:anchor="_Toc194047200" w:history="1">
        <w:r w:rsidR="007D08FC" w:rsidRPr="00583CE7">
          <w:rPr>
            <w:rStyle w:val="Hyperlink"/>
            <w:rFonts w:hint="eastAsia"/>
            <w:noProof/>
            <w:lang w:eastAsia="zh-CN"/>
          </w:rPr>
          <w:t xml:space="preserve">5.5 </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System level simulation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22</w:t>
        </w:r>
        <w:r w:rsidR="007D08FC">
          <w:rPr>
            <w:rFonts w:hint="eastAsia"/>
            <w:noProof/>
            <w:webHidden/>
          </w:rPr>
          <w:fldChar w:fldCharType="end"/>
        </w:r>
      </w:hyperlink>
    </w:p>
    <w:p w14:paraId="7FE0795F" w14:textId="636748F2" w:rsidR="007D08FC" w:rsidRDefault="00B20A94">
      <w:pPr>
        <w:pStyle w:val="TOC3"/>
        <w:rPr>
          <w:rFonts w:asciiTheme="minorHAnsi" w:hAnsiTheme="minorHAnsi" w:cstheme="minorBidi"/>
          <w:noProof/>
          <w:kern w:val="2"/>
          <w:sz w:val="22"/>
          <w:szCs w:val="24"/>
          <w:lang w:val="en-US" w:eastAsia="zh-CN"/>
          <w14:ligatures w14:val="standardContextual"/>
        </w:rPr>
      </w:pPr>
      <w:hyperlink w:anchor="_Toc194047201" w:history="1">
        <w:r w:rsidR="007D08FC" w:rsidRPr="00583CE7">
          <w:rPr>
            <w:rStyle w:val="Hyperlink"/>
            <w:rFonts w:hint="eastAsia"/>
            <w:noProof/>
            <w:lang w:eastAsia="zh-CN"/>
          </w:rPr>
          <w:t>5.5.1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22</w:t>
        </w:r>
        <w:r w:rsidR="007D08FC">
          <w:rPr>
            <w:rFonts w:hint="eastAsia"/>
            <w:noProof/>
            <w:webHidden/>
          </w:rPr>
          <w:fldChar w:fldCharType="end"/>
        </w:r>
      </w:hyperlink>
    </w:p>
    <w:p w14:paraId="619D3409" w14:textId="613C75EA" w:rsidR="007D08FC" w:rsidRDefault="00B20A94">
      <w:pPr>
        <w:pStyle w:val="TOC3"/>
        <w:rPr>
          <w:rFonts w:asciiTheme="minorHAnsi" w:hAnsiTheme="minorHAnsi" w:cstheme="minorBidi"/>
          <w:noProof/>
          <w:kern w:val="2"/>
          <w:sz w:val="22"/>
          <w:szCs w:val="24"/>
          <w:lang w:val="en-US" w:eastAsia="zh-CN"/>
          <w14:ligatures w14:val="standardContextual"/>
        </w:rPr>
      </w:pPr>
      <w:hyperlink w:anchor="_Toc194047202" w:history="1">
        <w:r w:rsidR="007D08FC" w:rsidRPr="00583CE7">
          <w:rPr>
            <w:rStyle w:val="Hyperlink"/>
            <w:rFonts w:hint="eastAsia"/>
            <w:noProof/>
            <w:lang w:eastAsia="zh-CN"/>
          </w:rPr>
          <w:t>5.5.2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66E2274A" w14:textId="36ECCFB9" w:rsidR="007D08FC" w:rsidRDefault="00B20A94">
      <w:pPr>
        <w:pStyle w:val="TOC1"/>
        <w:rPr>
          <w:rFonts w:asciiTheme="minorHAnsi" w:hAnsiTheme="minorHAnsi" w:cstheme="minorBidi"/>
          <w:noProof/>
          <w:kern w:val="2"/>
          <w:szCs w:val="24"/>
          <w:lang w:val="en-US" w:eastAsia="zh-CN"/>
          <w14:ligatures w14:val="standardContextual"/>
        </w:rPr>
      </w:pPr>
      <w:hyperlink w:anchor="_Toc194047203" w:history="1">
        <w:r w:rsidR="007D08FC" w:rsidRPr="00583CE7">
          <w:rPr>
            <w:rStyle w:val="Hyperlink"/>
            <w:rFonts w:hint="eastAsia"/>
            <w:noProof/>
          </w:rPr>
          <w:t>6</w:t>
        </w:r>
        <w:r w:rsidR="007D08FC">
          <w:rPr>
            <w:rFonts w:asciiTheme="minorHAnsi" w:hAnsiTheme="minorHAnsi" w:cstheme="minorBidi" w:hint="eastAsia"/>
            <w:noProof/>
            <w:kern w:val="2"/>
            <w:szCs w:val="24"/>
            <w:lang w:val="en-US" w:eastAsia="zh-CN"/>
            <w14:ligatures w14:val="standardContextual"/>
          </w:rPr>
          <w:tab/>
        </w:r>
        <w:r w:rsidR="007D08FC" w:rsidRPr="00583CE7">
          <w:rPr>
            <w:rStyle w:val="Hyperlink"/>
            <w:rFonts w:hint="eastAsia"/>
            <w:noProof/>
          </w:rPr>
          <w:t>Potential specification impact</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0D0A42EA" w14:textId="75998D84" w:rsidR="007D08FC" w:rsidRDefault="00B20A94">
      <w:pPr>
        <w:pStyle w:val="TOC2"/>
        <w:rPr>
          <w:rFonts w:asciiTheme="minorHAnsi" w:hAnsiTheme="minorHAnsi" w:cstheme="minorBidi"/>
          <w:noProof/>
          <w:kern w:val="2"/>
          <w:sz w:val="22"/>
          <w:szCs w:val="24"/>
          <w:lang w:val="en-US" w:eastAsia="zh-CN"/>
          <w14:ligatures w14:val="standardContextual"/>
        </w:rPr>
      </w:pPr>
      <w:hyperlink w:anchor="_Toc194047204" w:history="1">
        <w:r w:rsidR="007D08FC" w:rsidRPr="00583CE7">
          <w:rPr>
            <w:rStyle w:val="Hyperlink"/>
            <w:rFonts w:hint="eastAsia"/>
            <w:noProof/>
          </w:rPr>
          <w:t>6.1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LCM, protocol and procedure aspects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5DB5B63D" w14:textId="252B120F" w:rsidR="007D08FC" w:rsidRDefault="00B20A94">
      <w:pPr>
        <w:pStyle w:val="TOC3"/>
        <w:rPr>
          <w:rFonts w:asciiTheme="minorHAnsi" w:hAnsiTheme="minorHAnsi" w:cstheme="minorBidi"/>
          <w:noProof/>
          <w:kern w:val="2"/>
          <w:sz w:val="22"/>
          <w:szCs w:val="24"/>
          <w:lang w:val="en-US" w:eastAsia="zh-CN"/>
          <w14:ligatures w14:val="standardContextual"/>
        </w:rPr>
      </w:pPr>
      <w:hyperlink w:anchor="_Toc194047205" w:history="1">
        <w:r w:rsidR="007D08FC" w:rsidRPr="00583CE7">
          <w:rPr>
            <w:rStyle w:val="Hyperlink"/>
            <w:rFonts w:hint="eastAsia"/>
            <w:noProof/>
            <w:lang w:eastAsia="zh-CN"/>
          </w:rPr>
          <w:t>6.1.1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lang w:eastAsia="zh-CN"/>
          </w:rPr>
          <w:t>Common aspects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1F1D3AF2" w14:textId="5717C82D" w:rsidR="007D08FC" w:rsidRDefault="00B20A94">
      <w:pPr>
        <w:pStyle w:val="TOC3"/>
        <w:rPr>
          <w:rFonts w:asciiTheme="minorHAnsi" w:hAnsiTheme="minorHAnsi" w:cstheme="minorBidi"/>
          <w:noProof/>
          <w:kern w:val="2"/>
          <w:sz w:val="22"/>
          <w:szCs w:val="24"/>
          <w:lang w:val="en-US" w:eastAsia="zh-CN"/>
          <w14:ligatures w14:val="standardContextual"/>
        </w:rPr>
      </w:pPr>
      <w:hyperlink w:anchor="_Toc194047206" w:history="1">
        <w:r w:rsidR="007D08FC" w:rsidRPr="00583CE7">
          <w:rPr>
            <w:rStyle w:val="Hyperlink"/>
            <w:rFonts w:hint="eastAsia"/>
            <w:noProof/>
          </w:rPr>
          <w:t>6.1.2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3F6B2843" w14:textId="30F5AB1B" w:rsidR="007D08FC" w:rsidRDefault="00B20A94">
      <w:pPr>
        <w:pStyle w:val="TOC3"/>
        <w:rPr>
          <w:rFonts w:asciiTheme="minorHAnsi" w:hAnsiTheme="minorHAnsi" w:cstheme="minorBidi"/>
          <w:noProof/>
          <w:kern w:val="2"/>
          <w:sz w:val="22"/>
          <w:szCs w:val="24"/>
          <w:lang w:val="en-US" w:eastAsia="zh-CN"/>
          <w14:ligatures w14:val="standardContextual"/>
        </w:rPr>
      </w:pPr>
      <w:hyperlink w:anchor="_Toc194047207" w:history="1">
        <w:r w:rsidR="007D08FC" w:rsidRPr="00583CE7">
          <w:rPr>
            <w:rStyle w:val="Hyperlink"/>
            <w:rFonts w:hint="eastAsia"/>
            <w:noProof/>
          </w:rPr>
          <w:t>6.1.3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0CF45DB9" w14:textId="447FCD54" w:rsidR="007D08FC" w:rsidRDefault="00B20A94">
      <w:pPr>
        <w:pStyle w:val="TOC3"/>
        <w:rPr>
          <w:rFonts w:asciiTheme="minorHAnsi" w:hAnsiTheme="minorHAnsi" w:cstheme="minorBidi"/>
          <w:noProof/>
          <w:kern w:val="2"/>
          <w:sz w:val="22"/>
          <w:szCs w:val="24"/>
          <w:lang w:val="en-US" w:eastAsia="zh-CN"/>
          <w14:ligatures w14:val="standardContextual"/>
        </w:rPr>
      </w:pPr>
      <w:hyperlink w:anchor="_Toc194047208" w:history="1">
        <w:r w:rsidR="007D08FC" w:rsidRPr="00583CE7">
          <w:rPr>
            <w:rStyle w:val="Hyperlink"/>
            <w:rFonts w:hint="eastAsia"/>
            <w:noProof/>
          </w:rPr>
          <w:t>6.1.4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RLF/HOF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15BC2B58" w14:textId="252DD74B" w:rsidR="007D08FC" w:rsidRDefault="00B20A94">
      <w:pPr>
        <w:pStyle w:val="TOC2"/>
        <w:rPr>
          <w:rFonts w:asciiTheme="minorHAnsi" w:hAnsiTheme="minorHAnsi" w:cstheme="minorBidi"/>
          <w:noProof/>
          <w:kern w:val="2"/>
          <w:sz w:val="22"/>
          <w:szCs w:val="24"/>
          <w:lang w:val="en-US" w:eastAsia="zh-CN"/>
          <w14:ligatures w14:val="standardContextual"/>
        </w:rPr>
      </w:pPr>
      <w:hyperlink w:anchor="_Toc194047209" w:history="1">
        <w:r w:rsidR="007D08FC" w:rsidRPr="00583CE7">
          <w:rPr>
            <w:rStyle w:val="Hyperlink"/>
            <w:rFonts w:hint="eastAsia"/>
            <w:noProof/>
          </w:rPr>
          <w:t>6.2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Interoperability, testability, and RRM requirements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6ED79E17" w14:textId="08941F60" w:rsidR="007D08FC" w:rsidRDefault="00B20A94">
      <w:pPr>
        <w:pStyle w:val="TOC1"/>
        <w:rPr>
          <w:rFonts w:asciiTheme="minorHAnsi" w:hAnsiTheme="minorHAnsi" w:cstheme="minorBidi"/>
          <w:noProof/>
          <w:kern w:val="2"/>
          <w:szCs w:val="24"/>
          <w:lang w:val="en-US" w:eastAsia="zh-CN"/>
          <w14:ligatures w14:val="standardContextual"/>
        </w:rPr>
      </w:pPr>
      <w:hyperlink w:anchor="_Toc194047210" w:history="1">
        <w:r w:rsidR="007D08FC" w:rsidRPr="00583CE7">
          <w:rPr>
            <w:rStyle w:val="Hyperlink"/>
            <w:rFonts w:hint="eastAsia"/>
            <w:noProof/>
          </w:rPr>
          <w:t>7</w:t>
        </w:r>
        <w:r w:rsidR="007D08FC">
          <w:rPr>
            <w:rFonts w:asciiTheme="minorHAnsi" w:hAnsiTheme="minorHAnsi" w:cstheme="minorBidi" w:hint="eastAsia"/>
            <w:noProof/>
            <w:kern w:val="2"/>
            <w:szCs w:val="24"/>
            <w:lang w:val="en-US" w:eastAsia="zh-CN"/>
            <w14:ligatures w14:val="standardContextual"/>
          </w:rPr>
          <w:tab/>
        </w:r>
        <w:r w:rsidR="007D08FC" w:rsidRPr="00583CE7">
          <w:rPr>
            <w:rStyle w:val="Hyperlink"/>
            <w:rFonts w:hint="eastAsia"/>
            <w:noProof/>
          </w:rPr>
          <w:t>Conclusion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60D8D15D" w14:textId="124467AC" w:rsidR="007D08FC" w:rsidRDefault="00B20A94">
      <w:pPr>
        <w:pStyle w:val="TOC8"/>
        <w:rPr>
          <w:rFonts w:asciiTheme="minorHAnsi" w:hAnsiTheme="minorHAnsi" w:cstheme="minorBidi"/>
          <w:b w:val="0"/>
          <w:noProof/>
          <w:kern w:val="2"/>
          <w:szCs w:val="24"/>
          <w:lang w:val="en-US" w:eastAsia="zh-CN"/>
          <w14:ligatures w14:val="standardContextual"/>
        </w:rPr>
      </w:pPr>
      <w:hyperlink w:anchor="_Toc194047211" w:history="1">
        <w:r w:rsidR="007D08FC" w:rsidRPr="00583CE7">
          <w:rPr>
            <w:rStyle w:val="Hyperlink"/>
            <w:rFonts w:hint="eastAsia"/>
            <w:noProof/>
          </w:rPr>
          <w:t>Annex &lt;A&gt; (informative): &lt;Informative annex for a Technical Specification&gt;</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78E4C41C" w14:textId="2600509A" w:rsidR="007D08FC" w:rsidRDefault="00B20A94">
      <w:pPr>
        <w:pStyle w:val="TOC1"/>
        <w:rPr>
          <w:rFonts w:asciiTheme="minorHAnsi" w:hAnsiTheme="minorHAnsi" w:cstheme="minorBidi"/>
          <w:noProof/>
          <w:kern w:val="2"/>
          <w:szCs w:val="24"/>
          <w:lang w:val="en-US" w:eastAsia="zh-CN"/>
          <w14:ligatures w14:val="standardContextual"/>
        </w:rPr>
      </w:pPr>
      <w:hyperlink w:anchor="_Toc194047212" w:history="1">
        <w:r w:rsidR="007D08FC" w:rsidRPr="00583CE7">
          <w:rPr>
            <w:rStyle w:val="Hyperlink"/>
            <w:rFonts w:hint="eastAsia"/>
            <w:noProof/>
          </w:rPr>
          <w:t>A.1</w:t>
        </w:r>
        <w:r w:rsidR="007D08FC">
          <w:rPr>
            <w:rFonts w:asciiTheme="minorHAnsi" w:hAnsiTheme="minorHAnsi" w:cstheme="minorBidi" w:hint="eastAsia"/>
            <w:noProof/>
            <w:kern w:val="2"/>
            <w:szCs w:val="24"/>
            <w:lang w:val="en-US" w:eastAsia="zh-CN"/>
            <w14:ligatures w14:val="standardContextual"/>
          </w:rPr>
          <w:tab/>
        </w:r>
        <w:r w:rsidR="007D08FC" w:rsidRPr="00583CE7">
          <w:rPr>
            <w:rStyle w:val="Hyperlink"/>
            <w:rFonts w:hint="eastAsia"/>
            <w:noProof/>
          </w:rPr>
          <w:t>Simulation template table</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0B9E3498" w14:textId="05D1876B"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18" w:name="foreword"/>
      <w:bookmarkStart w:id="19" w:name="_Toc194047175"/>
      <w:bookmarkEnd w:id="18"/>
      <w:r w:rsidRPr="004D3578">
        <w:lastRenderedPageBreak/>
        <w:t>Foreword</w:t>
      </w:r>
      <w:bookmarkEnd w:id="19"/>
    </w:p>
    <w:p w14:paraId="2511FBFA" w14:textId="51012DCC" w:rsidR="00080512" w:rsidRPr="004D3578" w:rsidRDefault="00080512">
      <w:r w:rsidRPr="004D3578">
        <w:t xml:space="preserve">This Technical </w:t>
      </w:r>
      <w:bookmarkStart w:id="20" w:name="spectype3"/>
      <w:r w:rsidR="00602AEA" w:rsidRPr="00B938F7">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Heading1"/>
      </w:pPr>
      <w:bookmarkStart w:id="21" w:name="introduction"/>
      <w:bookmarkEnd w:id="21"/>
      <w:r w:rsidRPr="004D3578">
        <w:br w:type="page"/>
      </w:r>
      <w:bookmarkStart w:id="22" w:name="scope"/>
      <w:bookmarkStart w:id="23" w:name="_Toc194047176"/>
      <w:bookmarkEnd w:id="22"/>
      <w:r w:rsidRPr="004D3578">
        <w:lastRenderedPageBreak/>
        <w:t>1</w:t>
      </w:r>
      <w:r w:rsidRPr="004D3578">
        <w:tab/>
        <w:t>Scope</w:t>
      </w:r>
      <w:bookmarkEnd w:id="23"/>
    </w:p>
    <w:p w14:paraId="4EA05E1B" w14:textId="77777777" w:rsidR="00080512" w:rsidRPr="004D3578" w:rsidRDefault="00080512">
      <w:r w:rsidRPr="004D3578">
        <w:t>The present document …</w:t>
      </w:r>
    </w:p>
    <w:p w14:paraId="794720D9" w14:textId="674E2D9C" w:rsidR="00080512" w:rsidRPr="004D3578" w:rsidRDefault="00080512">
      <w:pPr>
        <w:pStyle w:val="Heading1"/>
      </w:pPr>
      <w:bookmarkStart w:id="24" w:name="references"/>
      <w:bookmarkStart w:id="25" w:name="_Toc194047177"/>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26"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26"/>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1FD4870B" w:rsidR="00080512" w:rsidRPr="004D3578" w:rsidRDefault="00080512">
      <w:pPr>
        <w:pStyle w:val="Heading1"/>
      </w:pPr>
      <w:bookmarkStart w:id="27" w:name="definitions"/>
      <w:bookmarkStart w:id="28" w:name="_Toc194047178"/>
      <w:bookmarkEnd w:id="27"/>
      <w:r w:rsidRPr="004D3578">
        <w:t>3</w:t>
      </w:r>
      <w:r w:rsidRPr="004D3578">
        <w:tab/>
        <w:t>Definitions</w:t>
      </w:r>
      <w:r w:rsidR="00602AEA">
        <w:t xml:space="preserve"> of terms, symbols and abbreviations</w:t>
      </w:r>
      <w:bookmarkEnd w:id="28"/>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Heading2"/>
      </w:pPr>
      <w:bookmarkStart w:id="29" w:name="_Toc194047179"/>
      <w:r w:rsidRPr="004D3578">
        <w:t>3.1</w:t>
      </w:r>
      <w:r w:rsidRPr="004D3578">
        <w:tab/>
      </w:r>
      <w:r w:rsidR="002B6339">
        <w:t>Terms</w:t>
      </w:r>
      <w:bookmarkEnd w:id="29"/>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Heading2"/>
      </w:pPr>
      <w:bookmarkStart w:id="30" w:name="_Toc194047180"/>
      <w:r w:rsidRPr="004D3578">
        <w:lastRenderedPageBreak/>
        <w:t>3.</w:t>
      </w:r>
      <w:r w:rsidR="00935D33">
        <w:t>2</w:t>
      </w:r>
      <w:r w:rsidRPr="004D3578">
        <w:tab/>
        <w:t>Abbreviations</w:t>
      </w:r>
      <w:bookmarkEnd w:id="3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4EC93B9C" w:rsidR="008A0032" w:rsidRDefault="008A0032" w:rsidP="00A81B0E">
      <w:pPr>
        <w:pStyle w:val="EW"/>
        <w:rPr>
          <w:lang w:eastAsia="zh-CN"/>
        </w:rPr>
      </w:pPr>
      <w:bookmarkStart w:id="31"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31"/>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32"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32"/>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3FE8E5D2" w14:textId="1F340281" w:rsidR="00DD2AF7" w:rsidRPr="00A81B0E" w:rsidRDefault="00DD2AF7">
      <w:pPr>
        <w:pStyle w:val="EW"/>
        <w:rPr>
          <w:lang w:eastAsia="zh-CN"/>
        </w:rPr>
      </w:pPr>
    </w:p>
    <w:p w14:paraId="6AADB19E" w14:textId="6100606C" w:rsidR="00076A0C" w:rsidRDefault="00076A0C" w:rsidP="00987CCE">
      <w:pPr>
        <w:pStyle w:val="Heading1"/>
      </w:pPr>
      <w:bookmarkStart w:id="33" w:name="clause4"/>
      <w:bookmarkStart w:id="34" w:name="_Toc194047181"/>
      <w:bookmarkEnd w:id="33"/>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34"/>
    </w:p>
    <w:p w14:paraId="6680040C" w14:textId="0E2B0210" w:rsidR="002F2702" w:rsidRPr="002F2702" w:rsidRDefault="002F2702" w:rsidP="00543B9C">
      <w:pPr>
        <w:pStyle w:val="Heading2"/>
      </w:pPr>
      <w:bookmarkStart w:id="35" w:name="_Toc194047182"/>
      <w:r>
        <w:t xml:space="preserve">4.1 </w:t>
      </w:r>
      <w:r>
        <w:rPr>
          <w:rFonts w:hint="eastAsia"/>
        </w:rPr>
        <w:t>G</w:t>
      </w:r>
      <w:r>
        <w:t>eneral</w:t>
      </w:r>
      <w:bookmarkEnd w:id="35"/>
    </w:p>
    <w:p w14:paraId="46FFD238" w14:textId="11B9B96A" w:rsidR="00A81B0E" w:rsidRDefault="00A81B0E" w:rsidP="00A81B0E">
      <w:pPr>
        <w:rPr>
          <w:lang w:eastAsia="zh-CN"/>
        </w:rPr>
      </w:pPr>
      <w:bookmarkStart w:id="36"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PCell </w:t>
      </w:r>
      <w:r w:rsidR="00CC6BD1">
        <w:rPr>
          <w:rFonts w:hint="eastAsia"/>
          <w:lang w:eastAsia="zh-CN"/>
        </w:rPr>
        <w:t xml:space="preserve">and/or SCell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Heading2"/>
      </w:pPr>
      <w:bookmarkStart w:id="37" w:name="_Toc194047183"/>
      <w:bookmarkEnd w:id="36"/>
      <w:r>
        <w:t>4.</w:t>
      </w:r>
      <w:r w:rsidR="002F2702">
        <w:t>2</w:t>
      </w:r>
      <w:r w:rsidRPr="004D3578">
        <w:tab/>
      </w:r>
      <w:r>
        <w:t>RRM measurement</w:t>
      </w:r>
      <w:r w:rsidR="007D32FE">
        <w:t xml:space="preserve"> prediction</w:t>
      </w:r>
      <w:bookmarkEnd w:id="37"/>
    </w:p>
    <w:p w14:paraId="7177284D" w14:textId="77777777" w:rsidR="00200409" w:rsidRDefault="00200409" w:rsidP="00200409">
      <w:pPr>
        <w:rPr>
          <w:lang w:eastAsia="zh-CN"/>
        </w:rPr>
      </w:pPr>
      <w:r>
        <w:rPr>
          <w:lang w:eastAsia="zh-CN"/>
        </w:rPr>
        <w:t>3 sub-use cases are considered for cell-level RRM measurement prediction:</w:t>
      </w:r>
    </w:p>
    <w:p w14:paraId="03520B23" w14:textId="15DC2941" w:rsidR="00200409" w:rsidRPr="006548E7" w:rsidRDefault="00527E5E" w:rsidP="006548E7">
      <w:pPr>
        <w:pStyle w:val="B1"/>
      </w:pPr>
      <w:bookmarkStart w:id="38" w:name="OLE_LINK8"/>
      <w:r>
        <w:rPr>
          <w:rFonts w:hint="eastAsia"/>
          <w:lang w:eastAsia="zh-CN"/>
        </w:rPr>
        <w:t>-</w:t>
      </w:r>
      <w:r>
        <w:rPr>
          <w:lang w:eastAsia="zh-CN"/>
        </w:rPr>
        <w:tab/>
      </w:r>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2BE06FF1" w:rsidR="00200409" w:rsidRPr="006548E7" w:rsidRDefault="00527E5E" w:rsidP="006548E7">
      <w:pPr>
        <w:pStyle w:val="B1"/>
        <w:rPr>
          <w:lang w:eastAsia="zh-CN"/>
        </w:rPr>
      </w:pPr>
      <w:r>
        <w:rPr>
          <w:rFonts w:hint="eastAsia"/>
          <w:lang w:eastAsia="zh-CN"/>
        </w:rPr>
        <w:t>-</w:t>
      </w:r>
      <w:r>
        <w:rPr>
          <w:lang w:eastAsia="zh-CN"/>
        </w:rPr>
        <w:tab/>
      </w:r>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7A1392C1" w:rsidR="00200409" w:rsidRPr="0099100A" w:rsidRDefault="00527E5E" w:rsidP="006548E7">
      <w:pPr>
        <w:pStyle w:val="B1"/>
        <w:rPr>
          <w:lang w:eastAsia="zh-CN"/>
        </w:rPr>
      </w:pPr>
      <w:r>
        <w:rPr>
          <w:rFonts w:hint="eastAsia"/>
          <w:lang w:eastAsia="zh-CN"/>
        </w:rPr>
        <w:t>-</w:t>
      </w:r>
      <w:r>
        <w:rPr>
          <w:lang w:eastAsia="zh-CN"/>
        </w:rPr>
        <w:tab/>
      </w:r>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38"/>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608DA5E8"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2: L3 filtering is based on its L1 filtered result i.e. no L3 filtering</w:t>
      </w:r>
      <w:r w:rsidR="00562ACB">
        <w:rPr>
          <w:rFonts w:hint="eastAsia"/>
          <w:lang w:eastAsia="zh-CN"/>
        </w:rPr>
        <w:t>;</w:t>
      </w:r>
    </w:p>
    <w:p w14:paraId="081874C8" w14:textId="294D412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Heading2"/>
      </w:pPr>
      <w:bookmarkStart w:id="39" w:name="_Toc194047184"/>
      <w:r>
        <w:t>4.</w:t>
      </w:r>
      <w:r w:rsidR="002F2702">
        <w:t>3</w:t>
      </w:r>
      <w:r>
        <w:tab/>
        <w:t xml:space="preserve">Measurement </w:t>
      </w:r>
      <w:r w:rsidR="0071193B">
        <w:t>e</w:t>
      </w:r>
      <w:r>
        <w:t>vent</w:t>
      </w:r>
      <w:r w:rsidR="007D32FE">
        <w:t xml:space="preserve"> prediction</w:t>
      </w:r>
      <w:bookmarkEnd w:id="39"/>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27" type="#_x0000_t75" alt="" style="width:480.85pt;height:58.3pt;mso-width-percent:0;mso-height-percent:0;mso-width-percent:0;mso-height-percent:0" o:ole="">
            <v:imagedata r:id="rId16" o:title=""/>
          </v:shape>
          <o:OLEObject Type="Embed" ProgID="Visio.Drawing.15" ShapeID="_x0000_i1027" DrawAspect="Content" ObjectID="_1810062143" r:id="rId17"/>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28" type="#_x0000_t75" alt="" style="width:480.85pt;height:58.3pt;mso-width-percent:0;mso-height-percent:0;mso-width-percent:0;mso-height-percent:0" o:ole="">
            <v:imagedata r:id="rId18" o:title=""/>
          </v:shape>
          <o:OLEObject Type="Embed" ProgID="Visio.Drawing.15" ShapeID="_x0000_i1028" DrawAspect="Content" ObjectID="_1810062144" r:id="rId19"/>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17ED9ED7"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40B859D7" w:rsidR="00200409" w:rsidRDefault="00200409" w:rsidP="00200409">
      <w:pPr>
        <w:rPr>
          <w:lang w:eastAsia="zh-CN"/>
        </w:rPr>
      </w:pPr>
      <w:r>
        <w:rPr>
          <w:lang w:eastAsia="zh-CN"/>
        </w:rPr>
        <w:t>Editor Note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defined in clause 5.5.4 in 38.331. Measurement event A3 is taken as starting point.</w:t>
      </w:r>
    </w:p>
    <w:p w14:paraId="47AD968F" w14:textId="7193351B" w:rsidR="00F15C99" w:rsidRPr="00F15C99" w:rsidRDefault="00F15C99" w:rsidP="008230AA"/>
    <w:p w14:paraId="04EE35B3" w14:textId="5A273601" w:rsidR="00076A0C" w:rsidRDefault="009B2EAF" w:rsidP="009B2EAF">
      <w:pPr>
        <w:pStyle w:val="Heading2"/>
      </w:pPr>
      <w:bookmarkStart w:id="40" w:name="_Toc194047185"/>
      <w:r>
        <w:t>4.</w:t>
      </w:r>
      <w:r w:rsidR="002F2702">
        <w:t>4</w:t>
      </w:r>
      <w:r w:rsidRPr="004D3578">
        <w:tab/>
      </w:r>
      <w:r w:rsidR="002F2702">
        <w:t>RLF</w:t>
      </w:r>
      <w:r w:rsidR="00380C4B">
        <w:t xml:space="preserve"> </w:t>
      </w:r>
      <w:r w:rsidR="007D32FE">
        <w:t>prediction</w:t>
      </w:r>
      <w:bookmarkEnd w:id="40"/>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upon T310 expiry in PCell</w:t>
      </w:r>
      <w:r>
        <w:rPr>
          <w:lang w:eastAsia="zh-CN"/>
        </w:rPr>
        <w:t xml:space="preserve"> [2].</w:t>
      </w:r>
    </w:p>
    <w:p w14:paraId="09A0C101" w14:textId="02C10B7E" w:rsidR="003B69F5" w:rsidRDefault="00200409" w:rsidP="00200409">
      <w:pPr>
        <w:rPr>
          <w:lang w:eastAsia="zh-CN"/>
        </w:rPr>
      </w:pPr>
      <w:r>
        <w:rPr>
          <w:rFonts w:hint="eastAsia"/>
          <w:lang w:eastAsia="zh-CN"/>
        </w:rPr>
        <w:lastRenderedPageBreak/>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SINR of PCell</w:t>
      </w:r>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29" type="#_x0000_t75" alt="" style="width:480.85pt;height:58.3pt;mso-width-percent:0;mso-height-percent:0;mso-width-percent:0;mso-height-percent:0" o:ole="">
            <v:imagedata r:id="rId20" o:title=""/>
          </v:shape>
          <o:OLEObject Type="Embed" ProgID="Visio.Drawing.15" ShapeID="_x0000_i1029" DrawAspect="Content" ObjectID="_1810062145" r:id="rId21"/>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SINR of PCell)</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0" type="#_x0000_t75" alt="" style="width:480.85pt;height:58.3pt;mso-width-percent:0;mso-height-percent:0;mso-width-percent:0;mso-height-percent:0" o:ole="">
            <v:imagedata r:id="rId22" o:title=""/>
          </v:shape>
          <o:OLEObject Type="Embed" ProgID="Visio.Drawing.15" ShapeID="_x0000_i1030" DrawAspect="Content" ObjectID="_1810062146" r:id="rId23"/>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Heading1"/>
      </w:pPr>
      <w:bookmarkStart w:id="41" w:name="_Toc194047186"/>
      <w:r>
        <w:t>5</w:t>
      </w:r>
      <w:r w:rsidRPr="004D3578">
        <w:tab/>
      </w:r>
      <w:r>
        <w:t>Evaluations</w:t>
      </w:r>
      <w:bookmarkEnd w:id="41"/>
    </w:p>
    <w:p w14:paraId="4C48007D" w14:textId="3EF3B41C" w:rsidR="009C6ABD" w:rsidRDefault="009151F8" w:rsidP="009C6ABD">
      <w:pPr>
        <w:pStyle w:val="Heading2"/>
      </w:pPr>
      <w:bookmarkStart w:id="42" w:name="_Toc194047187"/>
      <w:r>
        <w:t>5.1</w:t>
      </w:r>
      <w:r w:rsidRPr="004D3578">
        <w:tab/>
      </w:r>
      <w:r w:rsidR="00B631E5">
        <w:t>Common e</w:t>
      </w:r>
      <w:r>
        <w:t xml:space="preserve">valuation </w:t>
      </w:r>
      <w:r w:rsidR="00DE19ED">
        <w:t>methodology, metrics and assumptions</w:t>
      </w:r>
      <w:bookmarkEnd w:id="42"/>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1" type="#_x0000_t75" alt="" style="width:373.3pt;height:86.95pt;mso-width-percent:0;mso-height-percent:0;mso-width-percent:0;mso-height-percent:0" o:ole="">
            <v:imagedata r:id="rId24" o:title=""/>
          </v:shape>
          <o:OLEObject Type="Embed" ProgID="Visio.Drawing.15" ShapeID="_x0000_i1031" DrawAspect="Content" ObjectID="_1810062147" r:id="rId25"/>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2" type="#_x0000_t75" alt="" style="width:481.25pt;height:76.65pt;mso-width-percent:0;mso-height-percent:0;mso-width-percent:0;mso-height-percent:0" o:ole="">
            <v:imagedata r:id="rId26" o:title=""/>
          </v:shape>
          <o:OLEObject Type="Embed" ProgID="Visio.Drawing.15" ShapeID="_x0000_i1032" DrawAspect="Content" ObjectID="_1810062148" r:id="rId27"/>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lastRenderedPageBreak/>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ARIMA</w:t>
      </w:r>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r w:rsidRPr="003B55A3">
              <w:rPr>
                <w:rFonts w:cs="Arial"/>
              </w:rPr>
              <w:t xml:space="preserve">UMa </w:t>
            </w:r>
          </w:p>
          <w:p w14:paraId="0852CCB5"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r>
              <w:rPr>
                <w:rFonts w:cs="Arial"/>
              </w:rPr>
              <w:t>UErotation,</w:t>
            </w:r>
            <w:r w:rsidRPr="003B55A3">
              <w:rPr>
                <w:rFonts w:cs="Arial"/>
              </w:rPr>
              <w:t>Oxygen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r>
              <w:rPr>
                <w:rFonts w:cs="Arial" w:hint="eastAsia"/>
                <w:lang w:eastAsia="zh-CN"/>
              </w:rPr>
              <w:t>UMi</w:t>
            </w:r>
          </w:p>
          <w:p w14:paraId="1E7DBF34"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r>
              <w:rPr>
                <w:rFonts w:cs="Arial"/>
              </w:rPr>
              <w:t>rotation,</w:t>
            </w:r>
            <w:r w:rsidRPr="003B55A3">
              <w:rPr>
                <w:rFonts w:cs="Arial"/>
              </w:rPr>
              <w:t>Oxygen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Antenna setup and port layouts at gNB: (4, 8, 2, 1, 1, 1, 1), (dV, dH)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3-sector antenna radiation pattern, 8 dBi</w:t>
            </w:r>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(dH,dV)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(dH,dV)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Heading2"/>
      </w:pPr>
      <w:bookmarkStart w:id="43" w:name="_Toc194047188"/>
      <w:r>
        <w:t>5.</w:t>
      </w:r>
      <w:r w:rsidR="00AE5A6C">
        <w:t>2</w:t>
      </w:r>
      <w:r>
        <w:tab/>
        <w:t>RRM measurement</w:t>
      </w:r>
      <w:r w:rsidR="00AF7642">
        <w:t xml:space="preserve"> prediction</w:t>
      </w:r>
      <w:bookmarkEnd w:id="43"/>
    </w:p>
    <w:p w14:paraId="508699B7" w14:textId="0B4547A5" w:rsidR="00A00F80" w:rsidRDefault="00A00F80" w:rsidP="00A00F80">
      <w:pPr>
        <w:pStyle w:val="Heading3"/>
      </w:pPr>
      <w:bookmarkStart w:id="44" w:name="OLE_LINK647"/>
      <w:bookmarkStart w:id="45" w:name="_Toc194047189"/>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44"/>
      <w:r>
        <w:t>assumptions</w:t>
      </w:r>
      <w:bookmarkEnd w:id="45"/>
    </w:p>
    <w:p w14:paraId="740A78CD" w14:textId="69440A18" w:rsidR="00BC6F1E" w:rsidRPr="00BC6F1E" w:rsidRDefault="00BC6F1E" w:rsidP="006548E7">
      <w:pPr>
        <w:pStyle w:val="Heading4"/>
        <w:rPr>
          <w:lang w:eastAsia="zh-CN"/>
        </w:rPr>
      </w:pPr>
      <w:bookmarkStart w:id="46" w:name="_Toc194047190"/>
      <w:r>
        <w:rPr>
          <w:rFonts w:hint="eastAsia"/>
          <w:lang w:eastAsia="zh-CN"/>
        </w:rPr>
        <w:t>5.2.1.1</w:t>
      </w:r>
      <w:r>
        <w:rPr>
          <w:lang w:eastAsia="zh-CN"/>
        </w:rPr>
        <w:tab/>
      </w:r>
      <w:r>
        <w:rPr>
          <w:rFonts w:hint="eastAsia"/>
          <w:lang w:eastAsia="zh-CN"/>
        </w:rPr>
        <w:t>RRM measurement prediction</w:t>
      </w:r>
      <w:bookmarkEnd w:id="46"/>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1C3A35" w:rsidP="00063CED">
      <w:pPr>
        <w:jc w:val="center"/>
      </w:pPr>
      <w:r>
        <w:rPr>
          <w:noProof/>
        </w:rPr>
        <w:object w:dxaOrig="6285" w:dyaOrig="2911" w14:anchorId="1DF5DBB5">
          <v:shape id="_x0000_i1033" type="#_x0000_t75" alt="" style="width:212.1pt;height:98.7pt;mso-width-percent:0;mso-height-percent:0;mso-width-percent:0;mso-height-percent:0" o:ole="">
            <v:imagedata r:id="rId28" o:title=""/>
          </v:shape>
          <o:OLEObject Type="Embed" ProgID="Visio.Drawing.15" ShapeID="_x0000_i1033" DrawAspect="Content" ObjectID="_1810062149" r:id="rId29"/>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4" type="#_x0000_t75" alt="" style="width:153.5pt;height:76.6pt;mso-width-percent:0;mso-height-percent:0;mso-width-percent:0;mso-height-percent:0" o:ole="">
            <v:imagedata r:id="rId30" o:title=""/>
          </v:shape>
          <o:OLEObject Type="Embed" ProgID="Visio.Drawing.15" ShapeID="_x0000_i1034" DrawAspect="Content" ObjectID="_1810062150" r:id="rId31"/>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5" type="#_x0000_t75" alt="" style="width:158.15pt;height:76.6pt;mso-width-percent:0;mso-height-percent:0;mso-width-percent:0;mso-height-percent:0" o:ole="">
            <v:imagedata r:id="rId32" o:title=""/>
          </v:shape>
          <o:OLEObject Type="Embed" ProgID="Visio.Drawing.15" ShapeID="_x0000_i1035" DrawAspect="Content" ObjectID="_1810062151" r:id="rId33"/>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TableGrid"/>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TableGrid"/>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FR1 FilterCoefficient</w:t>
            </w:r>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r w:rsidRPr="00E501BD">
              <w:t>FilterCoefficient</w:t>
            </w:r>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TableGrid"/>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TableGrid"/>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r w:rsidRPr="006548E7">
              <w:t>nrofSS-BlocksToAverage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r w:rsidRPr="006548E7">
              <w:t>nrofSS-BlocksToAverage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r w:rsidRPr="006548E7">
              <w:t>absThreshSS-BlocksConsolidation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r w:rsidRPr="006548E7">
              <w:t>absThreshSS-BlocksConsolidation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Heading4"/>
      </w:pPr>
      <w:bookmarkStart w:id="47" w:name="_Toc194047191"/>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47"/>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TableGrid"/>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TableGrid"/>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r w:rsidRPr="006548E7">
              <w:t>UMi</w:t>
            </w:r>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r w:rsidRPr="006548E7">
              <w:t>UMa</w:t>
            </w:r>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Heading3"/>
      </w:pPr>
      <w:bookmarkStart w:id="48" w:name="_Toc194047192"/>
      <w:r>
        <w:t>5.</w:t>
      </w:r>
      <w:r w:rsidR="00AE5A6C">
        <w:t>2.</w:t>
      </w:r>
      <w:r w:rsidR="00A00F80">
        <w:t>2</w:t>
      </w:r>
      <w:r w:rsidR="00A00F80">
        <w:tab/>
      </w:r>
      <w:r w:rsidR="00742942">
        <w:t xml:space="preserve">Evaluation </w:t>
      </w:r>
      <w:r>
        <w:t>result</w:t>
      </w:r>
      <w:r w:rsidR="00815C91">
        <w:t>s</w:t>
      </w:r>
      <w:bookmarkEnd w:id="48"/>
    </w:p>
    <w:p w14:paraId="0DD847E5" w14:textId="67F5EB98" w:rsidR="00BC6F1E" w:rsidRDefault="00AC320F" w:rsidP="006548E7">
      <w:pPr>
        <w:pStyle w:val="Heading4"/>
        <w:rPr>
          <w:ins w:id="49" w:author="OPPO-Zonda" w:date="2025-05-12T09:39:00Z"/>
          <w:lang w:eastAsia="zh-CN"/>
        </w:rPr>
      </w:pPr>
      <w:bookmarkStart w:id="50" w:name="_Toc194047193"/>
      <w:r>
        <w:rPr>
          <w:rFonts w:hint="eastAsia"/>
          <w:lang w:eastAsia="zh-CN"/>
        </w:rPr>
        <w:t>5.2.2.1</w:t>
      </w:r>
      <w:r>
        <w:rPr>
          <w:lang w:eastAsia="zh-CN"/>
        </w:rPr>
        <w:tab/>
      </w:r>
      <w:r w:rsidR="00BC6F1E">
        <w:rPr>
          <w:rFonts w:hint="eastAsia"/>
          <w:lang w:eastAsia="zh-CN"/>
        </w:rPr>
        <w:t>RRM measurement prediction</w:t>
      </w:r>
      <w:bookmarkEnd w:id="50"/>
    </w:p>
    <w:p w14:paraId="16EB0A37" w14:textId="56115F6B" w:rsidR="009E778D" w:rsidRPr="00B1621D" w:rsidRDefault="009E778D" w:rsidP="009E778D">
      <w:pPr>
        <w:pStyle w:val="Heading5"/>
        <w:rPr>
          <w:ins w:id="51" w:author="OPPO-Zonda" w:date="2025-05-12T09:41:00Z"/>
        </w:rPr>
      </w:pPr>
      <w:bookmarkStart w:id="52" w:name="_Toc149657163"/>
      <w:ins w:id="53" w:author="OPPO-Zonda" w:date="2025-05-12T09:41:00Z">
        <w:r>
          <w:t>5.2.2.1.1</w:t>
        </w:r>
        <w:r>
          <w:tab/>
        </w:r>
        <w:bookmarkEnd w:id="52"/>
        <w:r w:rsidRPr="00CC33A7">
          <w:t>Basic performance for</w:t>
        </w:r>
      </w:ins>
      <w:ins w:id="54" w:author="OPPO-Zonda" w:date="2025-05-12T09:45:00Z">
        <w:r w:rsidR="00622196">
          <w:rPr>
            <w:rFonts w:hint="eastAsia"/>
            <w:lang w:eastAsia="zh-CN"/>
          </w:rPr>
          <w:t xml:space="preserve"> FR1</w:t>
        </w:r>
      </w:ins>
      <w:ins w:id="55" w:author="OPPO-Zonda" w:date="2025-05-12T09:41:00Z">
        <w:r w:rsidRPr="00CC33A7">
          <w:t xml:space="preserve"> </w:t>
        </w:r>
        <w:bookmarkStart w:id="56" w:name="_Hlk197510355"/>
        <w:r w:rsidRPr="00211D51">
          <w:t>intra-frequency temporal domain case B</w:t>
        </w:r>
        <w:bookmarkEnd w:id="56"/>
      </w:ins>
    </w:p>
    <w:p w14:paraId="51F397CD" w14:textId="4195E784" w:rsidR="009E778D" w:rsidRDefault="009E778D" w:rsidP="009E778D">
      <w:pPr>
        <w:rPr>
          <w:ins w:id="57" w:author="OPPO-Zonda" w:date="2025-05-12T09:41:00Z"/>
          <w:lang w:eastAsia="zh-CN"/>
        </w:rPr>
      </w:pPr>
      <w:ins w:id="58" w:author="OPPO-Zonda" w:date="2025-05-12T09:41:00Z">
        <w:r>
          <w:rPr>
            <w:rFonts w:hint="eastAsia"/>
            <w:lang w:eastAsia="zh-CN"/>
          </w:rPr>
          <w:t>R</w:t>
        </w:r>
        <w:r>
          <w:rPr>
            <w:lang w:eastAsia="zh-CN"/>
          </w:rPr>
          <w:t xml:space="preserve">RM_Scen2_ToBeUpdated </w:t>
        </w:r>
        <w:r>
          <w:rPr>
            <w:rFonts w:hint="eastAsia"/>
            <w:lang w:eastAsia="zh-CN"/>
          </w:rPr>
          <w:t>in</w:t>
        </w:r>
        <w:r>
          <w:rPr>
            <w:lang w:eastAsia="zh-CN"/>
          </w:rPr>
          <w:t xml:space="preserve"> attached Spreadsheets presents the performance results for</w:t>
        </w:r>
        <w:bookmarkStart w:id="59" w:name="_Hlk196746029"/>
        <w:r w:rsidRPr="00112387">
          <w:rPr>
            <w:lang w:eastAsia="zh-CN"/>
          </w:rPr>
          <w:t xml:space="preserve"> FR1 intra-frequency temporal domain case B</w:t>
        </w:r>
        <w:bookmarkEnd w:id="59"/>
        <w:r>
          <w:rPr>
            <w:lang w:eastAsia="zh-CN"/>
          </w:rPr>
          <w:t>.</w:t>
        </w:r>
      </w:ins>
    </w:p>
    <w:p w14:paraId="091379AE" w14:textId="095B4763" w:rsidR="009E778D" w:rsidRDefault="009E778D" w:rsidP="009E778D">
      <w:pPr>
        <w:spacing w:after="120"/>
        <w:rPr>
          <w:ins w:id="60" w:author="OPPO-Zonda" w:date="2025-05-12T09:41:00Z"/>
          <w:lang w:eastAsia="zh-CN"/>
        </w:rPr>
      </w:pPr>
      <w:ins w:id="61" w:author="OPPO-Zonda" w:date="2025-05-12T09:41:00Z">
        <w:r>
          <w:rPr>
            <w:lang w:eastAsia="zh-CN"/>
          </w:rPr>
          <w:t xml:space="preserve">A total of 15 companies provided their results for the scenario. </w:t>
        </w:r>
        <w:r w:rsidRPr="006D0846">
          <w:rPr>
            <w:lang w:eastAsia="zh-CN"/>
          </w:rPr>
          <w:t xml:space="preserve">Figures 5.2.2.1.1-1 and 5.2.2.1.1-2 compare the distributions of average </w:t>
        </w:r>
      </w:ins>
      <w:ins w:id="62" w:author="OPPO-Zonda" w:date="2025-05-12T09:45:00Z">
        <w:r w:rsidR="00114750">
          <w:rPr>
            <w:rFonts w:hint="eastAsia"/>
            <w:lang w:eastAsia="zh-CN"/>
          </w:rPr>
          <w:t>L3-</w:t>
        </w:r>
      </w:ins>
      <w:ins w:id="63" w:author="OPPO-Zonda" w:date="2025-05-12T09:41:00Z">
        <w:r w:rsidRPr="006D0846">
          <w:rPr>
            <w:lang w:eastAsia="zh-CN"/>
          </w:rPr>
          <w:t>RSRP differences between AI/ML and non-AI approaches under MRRT = 50% and</w:t>
        </w:r>
      </w:ins>
      <w:ins w:id="64" w:author="OPPO-Zonda" w:date="2025-05-26T11:17:00Z">
        <w:r w:rsidR="00C939CF">
          <w:rPr>
            <w:rFonts w:hint="eastAsia"/>
            <w:lang w:eastAsia="zh-CN"/>
          </w:rPr>
          <w:t xml:space="preserve"> UE speed=30Km/h</w:t>
        </w:r>
      </w:ins>
      <w:ins w:id="65" w:author="OPPO-Zonda" w:date="2025-05-12T09:41:00Z">
        <w:r w:rsidRPr="006D0846">
          <w:rPr>
            <w:lang w:eastAsia="zh-CN"/>
          </w:rPr>
          <w:t xml:space="preserve"> </w:t>
        </w:r>
        <w:r w:rsidRPr="00C939CF">
          <w:rPr>
            <w:strike/>
            <w:lang w:eastAsia="zh-CN"/>
            <w:rPrChange w:id="66" w:author="OPPO-Zonda" w:date="2025-05-26T11:16:00Z">
              <w:rPr>
                <w:lang w:eastAsia="zh-CN"/>
              </w:rPr>
            </w:rPrChange>
          </w:rPr>
          <w:t>PW = 40 ms</w:t>
        </w:r>
        <w:r w:rsidRPr="006D0846">
          <w:rPr>
            <w:lang w:eastAsia="zh-CN"/>
          </w:rPr>
          <w:t>, for sliding and non-sliding filtering, respectively.</w:t>
        </w:r>
      </w:ins>
    </w:p>
    <w:p w14:paraId="4B2FB265" w14:textId="657AC8EB" w:rsidR="009E778D" w:rsidRDefault="006813C4" w:rsidP="009E778D">
      <w:pPr>
        <w:spacing w:beforeLines="100" w:before="240" w:afterLines="100" w:after="240"/>
        <w:jc w:val="center"/>
        <w:rPr>
          <w:ins w:id="67" w:author="OPPO-Zonda" w:date="2025-05-12T09:41:00Z"/>
          <w:lang w:eastAsia="zh-CN"/>
        </w:rPr>
      </w:pPr>
      <w:ins w:id="68" w:author="OPPO-Zonda" w:date="2025-05-26T14:22:00Z">
        <w:r>
          <w:rPr>
            <w:noProof/>
            <w:lang w:eastAsia="zh-CN"/>
          </w:rPr>
          <w:lastRenderedPageBreak/>
          <w:drawing>
            <wp:inline distT="0" distB="0" distL="0" distR="0" wp14:anchorId="327AD48F" wp14:editId="6BD8FA64">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ins>
    </w:p>
    <w:p w14:paraId="7FDBB0A4" w14:textId="7AF356E8" w:rsidR="009E778D" w:rsidRDefault="009E778D" w:rsidP="009E778D">
      <w:pPr>
        <w:pStyle w:val="TF"/>
        <w:overflowPunct w:val="0"/>
        <w:autoSpaceDE w:val="0"/>
        <w:autoSpaceDN w:val="0"/>
        <w:adjustRightInd w:val="0"/>
        <w:spacing w:after="360"/>
        <w:textAlignment w:val="baseline"/>
        <w:rPr>
          <w:ins w:id="69" w:author="OPPO-Zonda" w:date="2025-05-12T09:41:00Z"/>
          <w:rFonts w:eastAsia="Times New Roman"/>
          <w:lang w:eastAsia="zh-CN"/>
        </w:rPr>
      </w:pPr>
      <w:commentRangeStart w:id="70"/>
      <w:ins w:id="71" w:author="OPPO-Zonda" w:date="2025-05-12T09:41:00Z">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ins>
      <w:ins w:id="72" w:author="OPPO-Zonda" w:date="2025-05-12T09:45:00Z">
        <w:r w:rsidR="00114750">
          <w:rPr>
            <w:rFonts w:hint="eastAsia"/>
            <w:lang w:eastAsia="zh-CN"/>
          </w:rPr>
          <w:t xml:space="preserve">FR1 </w:t>
        </w:r>
      </w:ins>
      <w:ins w:id="73" w:author="OPPO-Zonda" w:date="2025-05-12T09:41:00Z">
        <w:r w:rsidRPr="00EF2F92">
          <w:rPr>
            <w:rFonts w:eastAsia="Times New Roman"/>
            <w:lang w:eastAsia="zh-CN"/>
          </w:rPr>
          <w:t>intra-frequency temporal domain case B with sliding filtering</w:t>
        </w:r>
      </w:ins>
      <w:commentRangeEnd w:id="70"/>
      <w:r w:rsidR="001C3B8A">
        <w:rPr>
          <w:rStyle w:val="CommentReference"/>
          <w:rFonts w:ascii="Times New Roman" w:hAnsi="Times New Roman"/>
          <w:b w:val="0"/>
        </w:rPr>
        <w:commentReference w:id="70"/>
      </w:r>
    </w:p>
    <w:p w14:paraId="2A148F9F" w14:textId="2955E74D" w:rsidR="009E778D" w:rsidRDefault="006813C4" w:rsidP="009E778D">
      <w:pPr>
        <w:pStyle w:val="TF"/>
        <w:overflowPunct w:val="0"/>
        <w:autoSpaceDE w:val="0"/>
        <w:autoSpaceDN w:val="0"/>
        <w:adjustRightInd w:val="0"/>
        <w:spacing w:after="360"/>
        <w:textAlignment w:val="baseline"/>
        <w:rPr>
          <w:ins w:id="74" w:author="OPPO-Zonda" w:date="2025-05-12T09:41:00Z"/>
          <w:lang w:eastAsia="zh-CN"/>
        </w:rPr>
      </w:pPr>
      <w:ins w:id="75" w:author="OPPO-Zonda" w:date="2025-05-26T14:22:00Z">
        <w:r>
          <w:rPr>
            <w:noProof/>
            <w:lang w:eastAsia="zh-CN"/>
          </w:rPr>
          <w:drawing>
            <wp:inline distT="0" distB="0" distL="0" distR="0" wp14:anchorId="5F974572" wp14:editId="09A28368">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ins>
    </w:p>
    <w:p w14:paraId="71D68CF8" w14:textId="563C987F" w:rsidR="009E778D" w:rsidRPr="0011132A" w:rsidRDefault="009E778D" w:rsidP="009E778D">
      <w:pPr>
        <w:pStyle w:val="TF"/>
        <w:overflowPunct w:val="0"/>
        <w:autoSpaceDE w:val="0"/>
        <w:autoSpaceDN w:val="0"/>
        <w:adjustRightInd w:val="0"/>
        <w:textAlignment w:val="baseline"/>
        <w:rPr>
          <w:ins w:id="76" w:author="OPPO-Zonda" w:date="2025-05-12T09:41:00Z"/>
          <w:lang w:eastAsia="zh-CN"/>
        </w:rPr>
      </w:pPr>
      <w:ins w:id="77" w:author="OPPO-Zonda" w:date="2025-05-12T09:41:00Z">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ins>
      <w:ins w:id="78" w:author="OPPO-Zonda" w:date="2025-05-12T09:45:00Z">
        <w:r w:rsidR="00E31346">
          <w:rPr>
            <w:rFonts w:hint="eastAsia"/>
            <w:lang w:eastAsia="zh-CN"/>
          </w:rPr>
          <w:t xml:space="preserve">FR1 </w:t>
        </w:r>
      </w:ins>
      <w:ins w:id="79" w:author="OPPO-Zonda" w:date="2025-05-12T09:41:00Z">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 filtering</w:t>
        </w:r>
      </w:ins>
    </w:p>
    <w:p w14:paraId="4EEAE780" w14:textId="08D9653F" w:rsidR="009E778D" w:rsidRPr="001B5F9E" w:rsidRDefault="009E778D" w:rsidP="009E778D">
      <w:pPr>
        <w:spacing w:afterLines="100" w:after="240"/>
        <w:rPr>
          <w:ins w:id="80" w:author="OPPO-Zonda" w:date="2025-05-12T09:41:00Z"/>
          <w:strike/>
          <w:lang w:eastAsia="zh-CN"/>
          <w:rPrChange w:id="81" w:author="OPPO-Zonda" w:date="2025-05-26T11:17:00Z">
            <w:rPr>
              <w:ins w:id="82" w:author="OPPO-Zonda" w:date="2025-05-12T09:41:00Z"/>
              <w:lang w:eastAsia="zh-CN"/>
            </w:rPr>
          </w:rPrChange>
        </w:rPr>
      </w:pPr>
      <w:ins w:id="83" w:author="OPPO-Zonda" w:date="2025-05-12T09:41:00Z">
        <w:r w:rsidRPr="001B5F9E">
          <w:rPr>
            <w:strike/>
            <w:lang w:eastAsia="zh-CN"/>
            <w:rPrChange w:id="84" w:author="OPPO-Zonda" w:date="2025-05-26T11:17:00Z">
              <w:rPr>
                <w:lang w:eastAsia="zh-CN"/>
              </w:rPr>
            </w:rPrChange>
          </w:rPr>
          <w:t>Editor note: These figures are provided as examples. Additional figures may be included to illustrate performance under specific combinations of conditions for this scenario and those that follow.</w:t>
        </w:r>
      </w:ins>
    </w:p>
    <w:p w14:paraId="24BFF870" w14:textId="3FFA9922" w:rsidR="009E778D" w:rsidRDefault="009E778D" w:rsidP="009E778D">
      <w:pPr>
        <w:rPr>
          <w:ins w:id="85" w:author="OPPO-Zonda" w:date="2025-05-12T09:41:00Z"/>
          <w:lang w:eastAsia="zh-CN"/>
        </w:rPr>
      </w:pPr>
      <w:ins w:id="86" w:author="OPPO-Zonda" w:date="2025-05-12T09:41:00Z">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ins>
    </w:p>
    <w:p w14:paraId="73AA997B" w14:textId="77777777" w:rsidR="009E778D" w:rsidRDefault="009E778D" w:rsidP="009E778D">
      <w:pPr>
        <w:spacing w:after="0"/>
        <w:rPr>
          <w:ins w:id="87" w:author="OPPO-Zonda" w:date="2025-05-12T09:41:00Z"/>
          <w:lang w:eastAsia="zh-CN"/>
        </w:rPr>
      </w:pPr>
      <w:ins w:id="88" w:author="OPPO-Zonda" w:date="2025-05-12T09:41:00Z">
        <w:r>
          <w:rPr>
            <w:rFonts w:hint="eastAsia"/>
            <w:lang w:eastAsia="zh-CN"/>
          </w:rPr>
          <w:t>I</w:t>
        </w:r>
        <w:r>
          <w:rPr>
            <w:lang w:eastAsia="zh-CN"/>
          </w:rPr>
          <w:t>n the performance results presented below:</w:t>
        </w:r>
      </w:ins>
    </w:p>
    <w:p w14:paraId="72CEF7BF" w14:textId="611F2DB1" w:rsidR="009E778D" w:rsidRPr="006D0846" w:rsidRDefault="009E778D">
      <w:pPr>
        <w:pStyle w:val="B1"/>
        <w:numPr>
          <w:ilvl w:val="0"/>
          <w:numId w:val="37"/>
        </w:numPr>
        <w:rPr>
          <w:ins w:id="89" w:author="OPPO-Zonda" w:date="2025-05-12T09:41:00Z"/>
          <w:bCs/>
        </w:rPr>
        <w:pPrChange w:id="90" w:author="OPPO-Zonda" w:date="2025-05-12T09:46:00Z">
          <w:pPr>
            <w:pStyle w:val="ListParagraph"/>
            <w:numPr>
              <w:numId w:val="36"/>
            </w:numPr>
            <w:ind w:left="644" w:hanging="360"/>
          </w:pPr>
        </w:pPrChange>
      </w:pPr>
      <w:commentRangeStart w:id="91"/>
      <w:commentRangeStart w:id="92"/>
      <w:ins w:id="93" w:author="OPPO-Zonda" w:date="2025-05-12T09:41:00Z">
        <w:r>
          <w:rPr>
            <w:lang w:eastAsia="zh-CN"/>
          </w:rPr>
          <w:t>‘Average’ refers to the average L3 cell-level RSRP difference</w:t>
        </w:r>
      </w:ins>
      <w:commentRangeEnd w:id="91"/>
      <w:r w:rsidR="001C3B8A">
        <w:rPr>
          <w:rStyle w:val="CommentReference"/>
        </w:rPr>
        <w:commentReference w:id="91"/>
      </w:r>
    </w:p>
    <w:p w14:paraId="0903422B" w14:textId="249EEDAB" w:rsidR="009E778D" w:rsidRPr="00DC5F16" w:rsidRDefault="009E778D">
      <w:pPr>
        <w:pStyle w:val="B1"/>
        <w:numPr>
          <w:ilvl w:val="0"/>
          <w:numId w:val="37"/>
        </w:numPr>
        <w:rPr>
          <w:ins w:id="94" w:author="OPPO-Zonda" w:date="2025-05-12T09:41:00Z"/>
          <w:bCs/>
        </w:rPr>
        <w:pPrChange w:id="95" w:author="OPPO-Zonda" w:date="2025-05-12T09:46:00Z">
          <w:pPr>
            <w:pStyle w:val="ListParagraph"/>
            <w:numPr>
              <w:numId w:val="36"/>
            </w:numPr>
            <w:ind w:left="644" w:hanging="360"/>
          </w:pPr>
        </w:pPrChange>
      </w:pPr>
      <w:ins w:id="96" w:author="OPPO-Zonda" w:date="2025-05-12T09:41:00Z">
        <w:r>
          <w:rPr>
            <w:lang w:eastAsia="zh-CN"/>
          </w:rPr>
          <w:t>‘Last’ refers to th</w:t>
        </w:r>
        <w:commentRangeStart w:id="97"/>
        <w:r>
          <w:rPr>
            <w:lang w:eastAsia="zh-CN"/>
          </w:rPr>
          <w:t xml:space="preserve">e L3 cell-level RSRP difference </w:t>
        </w:r>
      </w:ins>
      <w:commentRangeEnd w:id="97"/>
      <w:r w:rsidR="00F5662A">
        <w:rPr>
          <w:rStyle w:val="CommentReference"/>
        </w:rPr>
        <w:commentReference w:id="97"/>
      </w:r>
      <w:ins w:id="98" w:author="OPPO-Zonda" w:date="2025-05-12T09:41:00Z">
        <w:r>
          <w:rPr>
            <w:lang w:eastAsia="zh-CN"/>
          </w:rPr>
          <w:t xml:space="preserve">of the last predicted </w:t>
        </w:r>
        <w:r>
          <w:rPr>
            <w:rFonts w:hint="eastAsia"/>
            <w:lang w:eastAsia="zh-CN"/>
          </w:rPr>
          <w:t>instance</w:t>
        </w:r>
        <w:r>
          <w:rPr>
            <w:lang w:eastAsia="zh-CN"/>
          </w:rPr>
          <w:t xml:space="preserve"> within PW.</w:t>
        </w:r>
        <w:commentRangeEnd w:id="92"/>
        <w:r>
          <w:rPr>
            <w:rStyle w:val="CommentReference"/>
          </w:rPr>
          <w:commentReference w:id="92"/>
        </w:r>
      </w:ins>
    </w:p>
    <w:p w14:paraId="5D0E0EC3" w14:textId="50FD42F9" w:rsidR="009E778D" w:rsidRPr="006D0846" w:rsidRDefault="009E778D" w:rsidP="009E778D">
      <w:pPr>
        <w:pStyle w:val="TH"/>
        <w:overflowPunct w:val="0"/>
        <w:autoSpaceDE w:val="0"/>
        <w:autoSpaceDN w:val="0"/>
        <w:adjustRightInd w:val="0"/>
        <w:textAlignment w:val="baseline"/>
        <w:rPr>
          <w:ins w:id="99" w:author="OPPO-Zonda" w:date="2025-05-12T09:41:00Z"/>
          <w:rFonts w:eastAsia="Times New Roman"/>
          <w:lang w:eastAsia="zh-CN"/>
        </w:rPr>
      </w:pPr>
      <w:ins w:id="100" w:author="OPPO-Zonda" w:date="2025-05-12T09:41:00Z">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ins>
      <w:ins w:id="101" w:author="OPPO-Zonda" w:date="2025-05-12T09:46:00Z">
        <w:r w:rsidR="00D8409B">
          <w:rPr>
            <w:rFonts w:hint="eastAsia"/>
            <w:lang w:eastAsia="zh-CN"/>
          </w:rPr>
          <w:t xml:space="preserve">FR1 </w:t>
        </w:r>
      </w:ins>
      <w:ins w:id="102" w:author="OPPO-Zonda" w:date="2025-05-12T09:41:00Z">
        <w:r w:rsidRPr="00211D51">
          <w:t>intra-frequency temporal domain case B</w:t>
        </w:r>
        <w:r>
          <w:rPr>
            <w:rFonts w:eastAsia="Times New Roman"/>
            <w:lang w:eastAsia="zh-CN"/>
          </w:rPr>
          <w:t xml:space="preserve"> with </w:t>
        </w:r>
        <w:commentRangeStart w:id="103"/>
        <w:r>
          <w:rPr>
            <w:rFonts w:eastAsia="Times New Roman"/>
            <w:lang w:eastAsia="zh-CN"/>
          </w:rPr>
          <w:t>sliding filtering</w:t>
        </w:r>
        <w:commentRangeEnd w:id="103"/>
        <w:r>
          <w:rPr>
            <w:rStyle w:val="CommentReference"/>
            <w:rFonts w:ascii="Times New Roman" w:hAnsi="Times New Roman"/>
            <w:b w:val="0"/>
          </w:rPr>
          <w:commentReference w:id="103"/>
        </w:r>
      </w:ins>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BA17C9" w:rsidRPr="0035493D" w14:paraId="71F953E2" w14:textId="77777777" w:rsidTr="006E1445">
        <w:trPr>
          <w:ins w:id="104" w:author="OPPO-Zonda" w:date="2025-05-12T09:41:00Z"/>
        </w:trPr>
        <w:tc>
          <w:tcPr>
            <w:tcW w:w="1034" w:type="dxa"/>
            <w:shd w:val="clear" w:color="auto" w:fill="D9D9D9" w:themeFill="background1" w:themeFillShade="D9"/>
          </w:tcPr>
          <w:p w14:paraId="7F592FF2" w14:textId="77777777" w:rsidR="009E778D" w:rsidRPr="006D0846" w:rsidRDefault="009E778D">
            <w:pPr>
              <w:pStyle w:val="TAC"/>
              <w:rPr>
                <w:ins w:id="105" w:author="OPPO-Zonda" w:date="2025-05-12T09:41:00Z"/>
                <w:lang w:eastAsia="zh-CN"/>
              </w:rPr>
              <w:pPrChange w:id="106" w:author="OPPO-Zonda" w:date="2025-05-26T11:24:00Z">
                <w:pPr/>
              </w:pPrChange>
            </w:pPr>
          </w:p>
        </w:tc>
        <w:tc>
          <w:tcPr>
            <w:tcW w:w="1598" w:type="dxa"/>
            <w:shd w:val="clear" w:color="auto" w:fill="D9D9D9" w:themeFill="background1" w:themeFillShade="D9"/>
          </w:tcPr>
          <w:p w14:paraId="1B914057" w14:textId="77777777" w:rsidR="009E778D" w:rsidRPr="006D0846" w:rsidRDefault="009E778D">
            <w:pPr>
              <w:pStyle w:val="TAC"/>
              <w:rPr>
                <w:ins w:id="107" w:author="OPPO-Zonda" w:date="2025-05-12T09:41:00Z"/>
                <w:highlight w:val="lightGray"/>
                <w:lang w:eastAsia="zh-CN"/>
              </w:rPr>
              <w:pPrChange w:id="108" w:author="OPPO-Zonda" w:date="2025-05-26T11:24:00Z">
                <w:pPr/>
              </w:pPrChange>
            </w:pPr>
            <w:ins w:id="109" w:author="OPPO-Zonda" w:date="2025-05-12T09:41:00Z">
              <w:r w:rsidRPr="006D0846">
                <w:rPr>
                  <w:highlight w:val="lightGray"/>
                  <w:lang w:eastAsia="zh-CN"/>
                </w:rPr>
                <w:t>UE speed</w:t>
              </w:r>
            </w:ins>
          </w:p>
        </w:tc>
        <w:tc>
          <w:tcPr>
            <w:tcW w:w="3192" w:type="dxa"/>
            <w:gridSpan w:val="2"/>
            <w:shd w:val="clear" w:color="auto" w:fill="D9D9D9" w:themeFill="background1" w:themeFillShade="D9"/>
          </w:tcPr>
          <w:p w14:paraId="2E5E12F6" w14:textId="67A8D4AC" w:rsidR="009E778D" w:rsidRPr="006D0846" w:rsidRDefault="009E778D">
            <w:pPr>
              <w:pStyle w:val="TAC"/>
              <w:rPr>
                <w:ins w:id="110" w:author="OPPO-Zonda" w:date="2025-05-12T09:41:00Z"/>
                <w:highlight w:val="lightGray"/>
                <w:lang w:eastAsia="zh-CN"/>
              </w:rPr>
              <w:pPrChange w:id="111" w:author="OPPO-Zonda" w:date="2025-05-26T11:24:00Z">
                <w:pPr/>
              </w:pPrChange>
            </w:pPr>
            <w:ins w:id="112" w:author="OPPO-Zonda" w:date="2025-05-12T09:41:00Z">
              <w:r w:rsidRPr="006D0846">
                <w:rPr>
                  <w:highlight w:val="lightGray"/>
                  <w:lang w:eastAsia="zh-CN"/>
                </w:rPr>
                <w:t>30</w:t>
              </w:r>
            </w:ins>
            <w:ins w:id="113" w:author="OPPO-Zonda" w:date="2025-05-26T11:25:00Z">
              <w:r w:rsidR="006E1445">
                <w:rPr>
                  <w:rFonts w:hint="eastAsia"/>
                  <w:highlight w:val="lightGray"/>
                  <w:lang w:eastAsia="zh-CN"/>
                </w:rPr>
                <w:t>K</w:t>
              </w:r>
            </w:ins>
            <w:ins w:id="114" w:author="OPPO-Zonda" w:date="2025-05-12T09:41:00Z">
              <w:r w:rsidRPr="006D0846">
                <w:rPr>
                  <w:highlight w:val="lightGray"/>
                  <w:lang w:eastAsia="zh-CN"/>
                </w:rPr>
                <w:t>m/h</w:t>
              </w:r>
            </w:ins>
          </w:p>
        </w:tc>
        <w:tc>
          <w:tcPr>
            <w:tcW w:w="3245" w:type="dxa"/>
            <w:gridSpan w:val="2"/>
            <w:shd w:val="clear" w:color="auto" w:fill="D9D9D9" w:themeFill="background1" w:themeFillShade="D9"/>
          </w:tcPr>
          <w:p w14:paraId="6A0A3A89" w14:textId="7A7BE1DA" w:rsidR="009E778D" w:rsidRPr="006D0846" w:rsidRDefault="009E778D">
            <w:pPr>
              <w:pStyle w:val="TAC"/>
              <w:rPr>
                <w:ins w:id="115" w:author="OPPO-Zonda" w:date="2025-05-12T09:41:00Z"/>
                <w:highlight w:val="lightGray"/>
                <w:lang w:eastAsia="zh-CN"/>
              </w:rPr>
              <w:pPrChange w:id="116" w:author="OPPO-Zonda" w:date="2025-05-26T11:24:00Z">
                <w:pPr/>
              </w:pPrChange>
            </w:pPr>
            <w:ins w:id="117" w:author="OPPO-Zonda" w:date="2025-05-12T09:41:00Z">
              <w:r w:rsidRPr="006D0846">
                <w:rPr>
                  <w:highlight w:val="lightGray"/>
                  <w:lang w:eastAsia="zh-CN"/>
                </w:rPr>
                <w:t>90</w:t>
              </w:r>
            </w:ins>
            <w:ins w:id="118" w:author="OPPO-Zonda" w:date="2025-05-26T11:25:00Z">
              <w:r w:rsidR="006E1445">
                <w:rPr>
                  <w:rFonts w:hint="eastAsia"/>
                  <w:highlight w:val="lightGray"/>
                  <w:lang w:eastAsia="zh-CN"/>
                </w:rPr>
                <w:t>K</w:t>
              </w:r>
            </w:ins>
            <w:ins w:id="119" w:author="OPPO-Zonda" w:date="2025-05-12T09:41:00Z">
              <w:r w:rsidRPr="006D0846">
                <w:rPr>
                  <w:highlight w:val="lightGray"/>
                  <w:lang w:eastAsia="zh-CN"/>
                </w:rPr>
                <w:t>m/h</w:t>
              </w:r>
              <w:commentRangeStart w:id="120"/>
              <w:commentRangeEnd w:id="120"/>
              <w:r w:rsidRPr="006D0846">
                <w:rPr>
                  <w:rStyle w:val="CommentReference"/>
                  <w:b/>
                  <w:bCs/>
                  <w:highlight w:val="lightGray"/>
                </w:rPr>
                <w:commentReference w:id="120"/>
              </w:r>
            </w:ins>
          </w:p>
        </w:tc>
      </w:tr>
      <w:tr w:rsidR="00BA17C9" w:rsidRPr="0035493D" w14:paraId="01605ED7" w14:textId="77777777" w:rsidTr="006E1445">
        <w:trPr>
          <w:ins w:id="121" w:author="OPPO-Zonda" w:date="2025-05-12T09:41:00Z"/>
        </w:trPr>
        <w:tc>
          <w:tcPr>
            <w:tcW w:w="1034" w:type="dxa"/>
            <w:shd w:val="clear" w:color="auto" w:fill="D9D9D9" w:themeFill="background1" w:themeFillShade="D9"/>
          </w:tcPr>
          <w:p w14:paraId="03161039" w14:textId="77777777" w:rsidR="009E778D" w:rsidRPr="006D0846" w:rsidRDefault="009E778D">
            <w:pPr>
              <w:pStyle w:val="TAC"/>
              <w:rPr>
                <w:ins w:id="122" w:author="OPPO-Zonda" w:date="2025-05-12T09:41:00Z"/>
                <w:highlight w:val="lightGray"/>
                <w:lang w:eastAsia="zh-CN"/>
              </w:rPr>
              <w:pPrChange w:id="123" w:author="OPPO-Zonda" w:date="2025-05-26T11:24:00Z">
                <w:pPr/>
              </w:pPrChange>
            </w:pPr>
            <w:ins w:id="124" w:author="OPPO-Zonda" w:date="2025-05-12T09:41:00Z">
              <w:r w:rsidRPr="006D0846">
                <w:rPr>
                  <w:highlight w:val="lightGray"/>
                  <w:lang w:eastAsia="zh-CN"/>
                </w:rPr>
                <w:t>MRRT</w:t>
              </w:r>
            </w:ins>
          </w:p>
        </w:tc>
        <w:tc>
          <w:tcPr>
            <w:tcW w:w="1598" w:type="dxa"/>
            <w:shd w:val="clear" w:color="auto" w:fill="D9D9D9" w:themeFill="background1" w:themeFillShade="D9"/>
          </w:tcPr>
          <w:p w14:paraId="00790798" w14:textId="77777777" w:rsidR="009E778D" w:rsidRPr="006D0846" w:rsidRDefault="009E778D">
            <w:pPr>
              <w:pStyle w:val="TAC"/>
              <w:rPr>
                <w:ins w:id="125" w:author="OPPO-Zonda" w:date="2025-05-12T09:41:00Z"/>
                <w:highlight w:val="lightGray"/>
                <w:lang w:eastAsia="zh-CN"/>
              </w:rPr>
              <w:pPrChange w:id="126" w:author="OPPO-Zonda" w:date="2025-05-26T11:24:00Z">
                <w:pPr/>
              </w:pPrChange>
            </w:pPr>
          </w:p>
        </w:tc>
        <w:tc>
          <w:tcPr>
            <w:tcW w:w="1597" w:type="dxa"/>
            <w:shd w:val="clear" w:color="auto" w:fill="D9D9D9" w:themeFill="background1" w:themeFillShade="D9"/>
          </w:tcPr>
          <w:p w14:paraId="3E24FE21" w14:textId="77777777" w:rsidR="009E778D" w:rsidRPr="006D0846" w:rsidRDefault="009E778D">
            <w:pPr>
              <w:pStyle w:val="TAC"/>
              <w:rPr>
                <w:ins w:id="127" w:author="OPPO-Zonda" w:date="2025-05-12T09:41:00Z"/>
                <w:highlight w:val="lightGray"/>
                <w:lang w:eastAsia="zh-CN"/>
              </w:rPr>
              <w:pPrChange w:id="128" w:author="OPPO-Zonda" w:date="2025-05-26T11:24:00Z">
                <w:pPr/>
              </w:pPrChange>
            </w:pPr>
            <w:ins w:id="129" w:author="OPPO-Zonda" w:date="2025-05-12T09:41:00Z">
              <w:r w:rsidRPr="006D0846">
                <w:rPr>
                  <w:highlight w:val="lightGray"/>
                  <w:lang w:eastAsia="zh-CN"/>
                </w:rPr>
                <w:t>AI</w:t>
              </w:r>
            </w:ins>
          </w:p>
        </w:tc>
        <w:tc>
          <w:tcPr>
            <w:tcW w:w="1595" w:type="dxa"/>
            <w:shd w:val="clear" w:color="auto" w:fill="D9D9D9" w:themeFill="background1" w:themeFillShade="D9"/>
          </w:tcPr>
          <w:p w14:paraId="2C361365" w14:textId="77777777" w:rsidR="009E778D" w:rsidRPr="006D0846" w:rsidRDefault="009E778D">
            <w:pPr>
              <w:pStyle w:val="TAC"/>
              <w:rPr>
                <w:ins w:id="130" w:author="OPPO-Zonda" w:date="2025-05-12T09:41:00Z"/>
                <w:highlight w:val="lightGray"/>
                <w:lang w:eastAsia="zh-CN"/>
              </w:rPr>
              <w:pPrChange w:id="131" w:author="OPPO-Zonda" w:date="2025-05-26T11:24:00Z">
                <w:pPr/>
              </w:pPrChange>
            </w:pPr>
            <w:ins w:id="132" w:author="OPPO-Zonda" w:date="2025-05-12T09:41:00Z">
              <w:r w:rsidRPr="006D0846">
                <w:rPr>
                  <w:highlight w:val="lightGray"/>
                  <w:lang w:eastAsia="zh-CN"/>
                </w:rPr>
                <w:t>Non-AI</w:t>
              </w:r>
            </w:ins>
          </w:p>
        </w:tc>
        <w:tc>
          <w:tcPr>
            <w:tcW w:w="1654" w:type="dxa"/>
            <w:shd w:val="clear" w:color="auto" w:fill="D9D9D9" w:themeFill="background1" w:themeFillShade="D9"/>
          </w:tcPr>
          <w:p w14:paraId="3192E781" w14:textId="6537801C" w:rsidR="009E778D" w:rsidRPr="006D0846" w:rsidRDefault="009E778D">
            <w:pPr>
              <w:pStyle w:val="TAC"/>
              <w:rPr>
                <w:ins w:id="133" w:author="OPPO-Zonda" w:date="2025-05-12T09:41:00Z"/>
                <w:highlight w:val="lightGray"/>
                <w:lang w:eastAsia="zh-CN"/>
              </w:rPr>
              <w:pPrChange w:id="134" w:author="OPPO-Zonda" w:date="2025-05-26T11:24:00Z">
                <w:pPr/>
              </w:pPrChange>
            </w:pPr>
            <w:ins w:id="135" w:author="OPPO-Zonda" w:date="2025-05-12T09:41:00Z">
              <w:r w:rsidRPr="006D0846">
                <w:rPr>
                  <w:highlight w:val="lightGray"/>
                  <w:lang w:eastAsia="zh-CN"/>
                </w:rPr>
                <w:t>AI</w:t>
              </w:r>
            </w:ins>
          </w:p>
        </w:tc>
        <w:tc>
          <w:tcPr>
            <w:tcW w:w="1591" w:type="dxa"/>
            <w:shd w:val="clear" w:color="auto" w:fill="D9D9D9" w:themeFill="background1" w:themeFillShade="D9"/>
          </w:tcPr>
          <w:p w14:paraId="6BC80339" w14:textId="77777777" w:rsidR="009E778D" w:rsidRPr="006D0846" w:rsidRDefault="009E778D">
            <w:pPr>
              <w:pStyle w:val="TAC"/>
              <w:rPr>
                <w:ins w:id="136" w:author="OPPO-Zonda" w:date="2025-05-12T09:41:00Z"/>
                <w:lang w:eastAsia="zh-CN"/>
              </w:rPr>
              <w:pPrChange w:id="137" w:author="OPPO-Zonda" w:date="2025-05-26T11:24:00Z">
                <w:pPr/>
              </w:pPrChange>
            </w:pPr>
            <w:ins w:id="138" w:author="OPPO-Zonda" w:date="2025-05-12T09:41:00Z">
              <w:r w:rsidRPr="006D0846">
                <w:rPr>
                  <w:highlight w:val="lightGray"/>
                  <w:lang w:eastAsia="zh-CN"/>
                </w:rPr>
                <w:t>Non-AI</w:t>
              </w:r>
            </w:ins>
          </w:p>
        </w:tc>
      </w:tr>
      <w:tr w:rsidR="00BA17C9" w14:paraId="79D9467E" w14:textId="77777777" w:rsidTr="006E1445">
        <w:trPr>
          <w:ins w:id="139" w:author="OPPO-Zonda" w:date="2025-05-12T09:41:00Z"/>
        </w:trPr>
        <w:tc>
          <w:tcPr>
            <w:tcW w:w="1034" w:type="dxa"/>
            <w:vMerge w:val="restart"/>
          </w:tcPr>
          <w:p w14:paraId="27B28828" w14:textId="77777777" w:rsidR="009E778D" w:rsidRDefault="009E778D">
            <w:pPr>
              <w:pStyle w:val="TAC"/>
              <w:rPr>
                <w:ins w:id="140" w:author="OPPO-Zonda" w:date="2025-05-12T09:41:00Z"/>
                <w:lang w:eastAsia="zh-CN"/>
              </w:rPr>
              <w:pPrChange w:id="141" w:author="OPPO-Zonda" w:date="2025-05-26T11:24:00Z">
                <w:pPr/>
              </w:pPrChange>
            </w:pPr>
            <w:ins w:id="142" w:author="OPPO-Zonda" w:date="2025-05-12T09:41:00Z">
              <w:r>
                <w:rPr>
                  <w:rFonts w:hint="eastAsia"/>
                  <w:lang w:eastAsia="zh-CN"/>
                </w:rPr>
                <w:t>5</w:t>
              </w:r>
              <w:r>
                <w:rPr>
                  <w:lang w:eastAsia="zh-CN"/>
                </w:rPr>
                <w:t>0%</w:t>
              </w:r>
            </w:ins>
          </w:p>
        </w:tc>
        <w:tc>
          <w:tcPr>
            <w:tcW w:w="1598" w:type="dxa"/>
          </w:tcPr>
          <w:p w14:paraId="071E1F1B" w14:textId="77777777" w:rsidR="009E778D" w:rsidRDefault="009E778D">
            <w:pPr>
              <w:pStyle w:val="TAC"/>
              <w:rPr>
                <w:ins w:id="143" w:author="OPPO-Zonda" w:date="2025-05-12T09:41:00Z"/>
                <w:lang w:eastAsia="zh-CN"/>
              </w:rPr>
              <w:pPrChange w:id="144" w:author="OPPO-Zonda" w:date="2025-05-26T11:24:00Z">
                <w:pPr/>
              </w:pPrChange>
            </w:pPr>
            <w:ins w:id="145" w:author="OPPO-Zonda" w:date="2025-05-12T09:41:00Z">
              <w:r>
                <w:rPr>
                  <w:rFonts w:hint="eastAsia"/>
                  <w:lang w:eastAsia="zh-CN"/>
                </w:rPr>
                <w:t>A</w:t>
              </w:r>
              <w:r>
                <w:rPr>
                  <w:lang w:eastAsia="zh-CN"/>
                </w:rPr>
                <w:t>verage [dB]</w:t>
              </w:r>
            </w:ins>
          </w:p>
        </w:tc>
        <w:tc>
          <w:tcPr>
            <w:tcW w:w="1597" w:type="dxa"/>
          </w:tcPr>
          <w:p w14:paraId="299C079B" w14:textId="77777777" w:rsidR="009E778D" w:rsidRDefault="009E778D">
            <w:pPr>
              <w:pStyle w:val="TAC"/>
              <w:rPr>
                <w:ins w:id="146" w:author="OPPO-Zonda" w:date="2025-05-12T09:41:00Z"/>
                <w:lang w:eastAsia="zh-CN"/>
              </w:rPr>
              <w:pPrChange w:id="147" w:author="OPPO-Zonda" w:date="2025-05-26T11:24:00Z">
                <w:pPr/>
              </w:pPrChange>
            </w:pPr>
            <w:ins w:id="148" w:author="OPPO-Zonda" w:date="2025-05-12T09:41:00Z">
              <w:r w:rsidRPr="009913A6">
                <w:rPr>
                  <w:lang w:eastAsia="zh-CN"/>
                </w:rPr>
                <w:t>0.06, 0.10, 0.10, 0.12, 0.26, 0.58, 0.66</w:t>
              </w:r>
            </w:ins>
          </w:p>
        </w:tc>
        <w:tc>
          <w:tcPr>
            <w:tcW w:w="1595" w:type="dxa"/>
          </w:tcPr>
          <w:p w14:paraId="61DC9302" w14:textId="77777777" w:rsidR="009E778D" w:rsidRDefault="009E778D">
            <w:pPr>
              <w:pStyle w:val="TAC"/>
              <w:rPr>
                <w:ins w:id="149" w:author="OPPO-Zonda" w:date="2025-05-12T09:41:00Z"/>
                <w:lang w:eastAsia="zh-CN"/>
              </w:rPr>
              <w:pPrChange w:id="150" w:author="OPPO-Zonda" w:date="2025-05-26T11:24:00Z">
                <w:pPr/>
              </w:pPrChange>
            </w:pPr>
            <w:ins w:id="151" w:author="OPPO-Zonda" w:date="2025-05-12T09:41:00Z">
              <w:r w:rsidRPr="008534EC">
                <w:rPr>
                  <w:lang w:eastAsia="zh-CN"/>
                </w:rPr>
                <w:t>0.10, 0.11, 0.13, 0.14, 0.38, 0.62, 0.70</w:t>
              </w:r>
            </w:ins>
          </w:p>
        </w:tc>
        <w:tc>
          <w:tcPr>
            <w:tcW w:w="1654" w:type="dxa"/>
          </w:tcPr>
          <w:p w14:paraId="66009B6D" w14:textId="4819E92F" w:rsidR="009E778D" w:rsidRDefault="009E778D">
            <w:pPr>
              <w:pStyle w:val="TAC"/>
              <w:rPr>
                <w:ins w:id="152" w:author="OPPO-Zonda" w:date="2025-05-12T09:41:00Z"/>
                <w:lang w:eastAsia="zh-CN"/>
              </w:rPr>
              <w:pPrChange w:id="153" w:author="OPPO-Zonda" w:date="2025-05-26T11:24:00Z">
                <w:pPr/>
              </w:pPrChange>
            </w:pPr>
            <w:ins w:id="154" w:author="OPPO-Zonda" w:date="2025-05-12T09:41:00Z">
              <w:r w:rsidRPr="000927DD">
                <w:rPr>
                  <w:lang w:eastAsia="zh-CN"/>
                </w:rPr>
                <w:t>0.08, 0.23, 0.45, 0.67, 1.23</w:t>
              </w:r>
            </w:ins>
          </w:p>
        </w:tc>
        <w:tc>
          <w:tcPr>
            <w:tcW w:w="1591" w:type="dxa"/>
          </w:tcPr>
          <w:p w14:paraId="40578D6C" w14:textId="77777777" w:rsidR="009E778D" w:rsidRDefault="009E778D">
            <w:pPr>
              <w:pStyle w:val="TAC"/>
              <w:rPr>
                <w:ins w:id="155" w:author="OPPO-Zonda" w:date="2025-05-12T09:41:00Z"/>
                <w:lang w:eastAsia="zh-CN"/>
              </w:rPr>
              <w:pPrChange w:id="156" w:author="OPPO-Zonda" w:date="2025-05-26T11:24:00Z">
                <w:pPr/>
              </w:pPrChange>
            </w:pPr>
            <w:ins w:id="157" w:author="OPPO-Zonda" w:date="2025-05-12T09:41:00Z">
              <w:r w:rsidRPr="00921F4E">
                <w:rPr>
                  <w:lang w:eastAsia="zh-CN"/>
                </w:rPr>
                <w:t>0.20, 0.28, 0.63, 0.72, 1.21</w:t>
              </w:r>
            </w:ins>
          </w:p>
        </w:tc>
      </w:tr>
      <w:tr w:rsidR="00BA17C9" w14:paraId="0DA99356" w14:textId="77777777" w:rsidTr="006E1445">
        <w:trPr>
          <w:ins w:id="158" w:author="OPPO-Zonda" w:date="2025-05-12T09:41:00Z"/>
        </w:trPr>
        <w:tc>
          <w:tcPr>
            <w:tcW w:w="1034" w:type="dxa"/>
            <w:vMerge/>
          </w:tcPr>
          <w:p w14:paraId="1F723CF2" w14:textId="77777777" w:rsidR="009E778D" w:rsidRDefault="009E778D">
            <w:pPr>
              <w:pStyle w:val="TAC"/>
              <w:rPr>
                <w:ins w:id="159" w:author="OPPO-Zonda" w:date="2025-05-12T09:41:00Z"/>
                <w:lang w:eastAsia="zh-CN"/>
              </w:rPr>
              <w:pPrChange w:id="160" w:author="OPPO-Zonda" w:date="2025-05-26T11:24:00Z">
                <w:pPr/>
              </w:pPrChange>
            </w:pPr>
          </w:p>
        </w:tc>
        <w:tc>
          <w:tcPr>
            <w:tcW w:w="1598" w:type="dxa"/>
          </w:tcPr>
          <w:p w14:paraId="7C98DC6A" w14:textId="77777777" w:rsidR="009E778D" w:rsidRDefault="009E778D">
            <w:pPr>
              <w:pStyle w:val="TAC"/>
              <w:rPr>
                <w:ins w:id="161" w:author="OPPO-Zonda" w:date="2025-05-12T09:41:00Z"/>
                <w:lang w:eastAsia="zh-CN"/>
              </w:rPr>
              <w:pPrChange w:id="162" w:author="OPPO-Zonda" w:date="2025-05-26T11:24:00Z">
                <w:pPr/>
              </w:pPrChange>
            </w:pPr>
            <w:ins w:id="163" w:author="OPPO-Zonda" w:date="2025-05-12T09:41:00Z">
              <w:r>
                <w:rPr>
                  <w:rFonts w:hint="eastAsia"/>
                  <w:lang w:eastAsia="zh-CN"/>
                </w:rPr>
                <w:t>L</w:t>
              </w:r>
              <w:r>
                <w:rPr>
                  <w:lang w:eastAsia="zh-CN"/>
                </w:rPr>
                <w:t>ast [dB]</w:t>
              </w:r>
            </w:ins>
          </w:p>
        </w:tc>
        <w:tc>
          <w:tcPr>
            <w:tcW w:w="1597" w:type="dxa"/>
          </w:tcPr>
          <w:p w14:paraId="0F4CB9CF" w14:textId="77777777" w:rsidR="009E778D" w:rsidRDefault="009E778D">
            <w:pPr>
              <w:pStyle w:val="TAC"/>
              <w:rPr>
                <w:ins w:id="164" w:author="OPPO-Zonda" w:date="2025-05-12T09:41:00Z"/>
                <w:lang w:eastAsia="zh-CN"/>
              </w:rPr>
              <w:pPrChange w:id="165" w:author="OPPO-Zonda" w:date="2025-05-26T11:24:00Z">
                <w:pPr/>
              </w:pPrChange>
            </w:pPr>
            <w:ins w:id="166" w:author="OPPO-Zonda" w:date="2025-05-12T09:41:00Z">
              <w:r w:rsidRPr="000927DD">
                <w:rPr>
                  <w:lang w:eastAsia="zh-CN"/>
                </w:rPr>
                <w:t>0.10, 0.10, 0.26, 1.02</w:t>
              </w:r>
            </w:ins>
          </w:p>
        </w:tc>
        <w:tc>
          <w:tcPr>
            <w:tcW w:w="1595" w:type="dxa"/>
          </w:tcPr>
          <w:p w14:paraId="0D80F1E0" w14:textId="77777777" w:rsidR="009E778D" w:rsidRDefault="009E778D">
            <w:pPr>
              <w:pStyle w:val="TAC"/>
              <w:rPr>
                <w:ins w:id="167" w:author="OPPO-Zonda" w:date="2025-05-12T09:41:00Z"/>
                <w:lang w:eastAsia="zh-CN"/>
              </w:rPr>
              <w:pPrChange w:id="168" w:author="OPPO-Zonda" w:date="2025-05-26T11:24:00Z">
                <w:pPr/>
              </w:pPrChange>
            </w:pPr>
            <w:ins w:id="169" w:author="OPPO-Zonda" w:date="2025-05-12T09:41:00Z">
              <w:r w:rsidRPr="008534EC">
                <w:rPr>
                  <w:lang w:eastAsia="zh-CN"/>
                </w:rPr>
                <w:t>0.11, 0.38, 1.23</w:t>
              </w:r>
            </w:ins>
          </w:p>
        </w:tc>
        <w:tc>
          <w:tcPr>
            <w:tcW w:w="1654" w:type="dxa"/>
          </w:tcPr>
          <w:p w14:paraId="26CBD047" w14:textId="77777777" w:rsidR="009E778D" w:rsidRDefault="009E778D">
            <w:pPr>
              <w:pStyle w:val="TAC"/>
              <w:rPr>
                <w:ins w:id="170" w:author="OPPO-Zonda" w:date="2025-05-12T09:41:00Z"/>
                <w:lang w:eastAsia="zh-CN"/>
              </w:rPr>
              <w:pPrChange w:id="171" w:author="OPPO-Zonda" w:date="2025-05-26T11:24:00Z">
                <w:pPr/>
              </w:pPrChange>
            </w:pPr>
            <w:ins w:id="172" w:author="OPPO-Zonda" w:date="2025-05-12T09:41:00Z">
              <w:r w:rsidRPr="000927DD">
                <w:rPr>
                  <w:lang w:eastAsia="zh-CN"/>
                </w:rPr>
                <w:t>0.23, 0.45, 0.89</w:t>
              </w:r>
            </w:ins>
          </w:p>
        </w:tc>
        <w:tc>
          <w:tcPr>
            <w:tcW w:w="1591" w:type="dxa"/>
          </w:tcPr>
          <w:p w14:paraId="74020C95" w14:textId="77777777" w:rsidR="009E778D" w:rsidRDefault="009E778D">
            <w:pPr>
              <w:pStyle w:val="TAC"/>
              <w:rPr>
                <w:ins w:id="173" w:author="OPPO-Zonda" w:date="2025-05-12T09:41:00Z"/>
                <w:lang w:eastAsia="zh-CN"/>
              </w:rPr>
              <w:pPrChange w:id="174" w:author="OPPO-Zonda" w:date="2025-05-26T11:24:00Z">
                <w:pPr/>
              </w:pPrChange>
            </w:pPr>
            <w:ins w:id="175" w:author="OPPO-Zonda" w:date="2025-05-12T09:41:00Z">
              <w:r w:rsidRPr="008534EC">
                <w:rPr>
                  <w:lang w:eastAsia="zh-CN"/>
                </w:rPr>
                <w:t>0.28, 0.63, 1.31</w:t>
              </w:r>
            </w:ins>
          </w:p>
        </w:tc>
      </w:tr>
      <w:tr w:rsidR="00BA17C9" w14:paraId="2885EE70" w14:textId="77777777" w:rsidTr="006E1445">
        <w:trPr>
          <w:ins w:id="176" w:author="OPPO-Zonda" w:date="2025-05-12T09:41:00Z"/>
        </w:trPr>
        <w:tc>
          <w:tcPr>
            <w:tcW w:w="1034" w:type="dxa"/>
            <w:vMerge w:val="restart"/>
          </w:tcPr>
          <w:p w14:paraId="3D86109A" w14:textId="77777777" w:rsidR="009E778D" w:rsidRDefault="009E778D">
            <w:pPr>
              <w:pStyle w:val="TAC"/>
              <w:rPr>
                <w:ins w:id="177" w:author="OPPO-Zonda" w:date="2025-05-12T09:41:00Z"/>
                <w:lang w:eastAsia="zh-CN"/>
              </w:rPr>
              <w:pPrChange w:id="178" w:author="OPPO-Zonda" w:date="2025-05-26T11:24:00Z">
                <w:pPr/>
              </w:pPrChange>
            </w:pPr>
            <w:ins w:id="179" w:author="OPPO-Zonda" w:date="2025-05-12T09:41:00Z">
              <w:r>
                <w:rPr>
                  <w:rFonts w:hint="eastAsia"/>
                  <w:lang w:eastAsia="zh-CN"/>
                </w:rPr>
                <w:t>66%</w:t>
              </w:r>
            </w:ins>
          </w:p>
        </w:tc>
        <w:tc>
          <w:tcPr>
            <w:tcW w:w="1598" w:type="dxa"/>
          </w:tcPr>
          <w:p w14:paraId="5B37ACED" w14:textId="77777777" w:rsidR="009E778D" w:rsidRDefault="009E778D">
            <w:pPr>
              <w:pStyle w:val="TAC"/>
              <w:rPr>
                <w:ins w:id="180" w:author="OPPO-Zonda" w:date="2025-05-12T09:41:00Z"/>
                <w:lang w:eastAsia="zh-CN"/>
              </w:rPr>
              <w:pPrChange w:id="181" w:author="OPPO-Zonda" w:date="2025-05-26T11:24:00Z">
                <w:pPr/>
              </w:pPrChange>
            </w:pPr>
            <w:ins w:id="182" w:author="OPPO-Zonda" w:date="2025-05-12T09:41:00Z">
              <w:r>
                <w:rPr>
                  <w:rFonts w:hint="eastAsia"/>
                  <w:lang w:eastAsia="zh-CN"/>
                </w:rPr>
                <w:t>A</w:t>
              </w:r>
              <w:r>
                <w:rPr>
                  <w:lang w:eastAsia="zh-CN"/>
                </w:rPr>
                <w:t>verage [dB]</w:t>
              </w:r>
            </w:ins>
          </w:p>
        </w:tc>
        <w:tc>
          <w:tcPr>
            <w:tcW w:w="1597" w:type="dxa"/>
          </w:tcPr>
          <w:p w14:paraId="01F1D6CB" w14:textId="77777777" w:rsidR="009E778D" w:rsidRDefault="009E778D">
            <w:pPr>
              <w:pStyle w:val="TAC"/>
              <w:rPr>
                <w:ins w:id="183" w:author="OPPO-Zonda" w:date="2025-05-12T09:41:00Z"/>
                <w:lang w:eastAsia="zh-CN"/>
              </w:rPr>
              <w:pPrChange w:id="184" w:author="OPPO-Zonda" w:date="2025-05-26T11:24:00Z">
                <w:pPr/>
              </w:pPrChange>
            </w:pPr>
            <w:ins w:id="185" w:author="OPPO-Zonda" w:date="2025-05-12T09:41:00Z">
              <w:r w:rsidRPr="000927DD">
                <w:rPr>
                  <w:lang w:eastAsia="zh-CN"/>
                </w:rPr>
                <w:t>0.14, 0.38, 1.20</w:t>
              </w:r>
            </w:ins>
          </w:p>
        </w:tc>
        <w:tc>
          <w:tcPr>
            <w:tcW w:w="1595" w:type="dxa"/>
          </w:tcPr>
          <w:p w14:paraId="35C9E34B" w14:textId="77777777" w:rsidR="009E778D" w:rsidRDefault="009E778D">
            <w:pPr>
              <w:pStyle w:val="TAC"/>
              <w:rPr>
                <w:ins w:id="186" w:author="OPPO-Zonda" w:date="2025-05-12T09:41:00Z"/>
                <w:lang w:eastAsia="zh-CN"/>
              </w:rPr>
              <w:pPrChange w:id="187" w:author="OPPO-Zonda" w:date="2025-05-26T11:24:00Z">
                <w:pPr/>
              </w:pPrChange>
            </w:pPr>
            <w:ins w:id="188" w:author="OPPO-Zonda" w:date="2025-05-12T09:41:00Z">
              <w:r w:rsidRPr="008534EC">
                <w:rPr>
                  <w:lang w:eastAsia="zh-CN"/>
                </w:rPr>
                <w:t>0.22, 0.75, 1.40</w:t>
              </w:r>
            </w:ins>
          </w:p>
        </w:tc>
        <w:tc>
          <w:tcPr>
            <w:tcW w:w="1654" w:type="dxa"/>
          </w:tcPr>
          <w:p w14:paraId="1D217AE9" w14:textId="77777777" w:rsidR="009E778D" w:rsidRDefault="009E778D">
            <w:pPr>
              <w:pStyle w:val="TAC"/>
              <w:rPr>
                <w:ins w:id="189" w:author="OPPO-Zonda" w:date="2025-05-12T09:41:00Z"/>
                <w:lang w:eastAsia="zh-CN"/>
              </w:rPr>
              <w:pPrChange w:id="190" w:author="OPPO-Zonda" w:date="2025-05-26T11:24:00Z">
                <w:pPr/>
              </w:pPrChange>
            </w:pPr>
            <w:ins w:id="191" w:author="OPPO-Zonda" w:date="2025-05-12T09:41:00Z">
              <w:r w:rsidRPr="000927DD">
                <w:rPr>
                  <w:lang w:eastAsia="zh-CN"/>
                </w:rPr>
                <w:t>0.71, 1.19</w:t>
              </w:r>
            </w:ins>
          </w:p>
        </w:tc>
        <w:tc>
          <w:tcPr>
            <w:tcW w:w="1591" w:type="dxa"/>
          </w:tcPr>
          <w:p w14:paraId="2874EBC7" w14:textId="77777777" w:rsidR="009E778D" w:rsidRDefault="009E778D">
            <w:pPr>
              <w:pStyle w:val="TAC"/>
              <w:rPr>
                <w:ins w:id="192" w:author="OPPO-Zonda" w:date="2025-05-12T09:41:00Z"/>
                <w:lang w:eastAsia="zh-CN"/>
              </w:rPr>
              <w:pPrChange w:id="193" w:author="OPPO-Zonda" w:date="2025-05-26T11:24:00Z">
                <w:pPr/>
              </w:pPrChange>
            </w:pPr>
            <w:ins w:id="194" w:author="OPPO-Zonda" w:date="2025-05-12T09:41:00Z">
              <w:r w:rsidRPr="00921F4E">
                <w:rPr>
                  <w:lang w:eastAsia="zh-CN"/>
                </w:rPr>
                <w:t>1.25, 1.56</w:t>
              </w:r>
            </w:ins>
          </w:p>
        </w:tc>
      </w:tr>
      <w:tr w:rsidR="00BA17C9" w14:paraId="40EADFA6" w14:textId="77777777" w:rsidTr="006E1445">
        <w:trPr>
          <w:ins w:id="195" w:author="OPPO-Zonda" w:date="2025-05-12T09:41:00Z"/>
        </w:trPr>
        <w:tc>
          <w:tcPr>
            <w:tcW w:w="1034" w:type="dxa"/>
            <w:vMerge/>
          </w:tcPr>
          <w:p w14:paraId="3518FA8E" w14:textId="77777777" w:rsidR="009E778D" w:rsidRDefault="009E778D">
            <w:pPr>
              <w:pStyle w:val="TAC"/>
              <w:rPr>
                <w:ins w:id="196" w:author="OPPO-Zonda" w:date="2025-05-12T09:41:00Z"/>
                <w:lang w:eastAsia="zh-CN"/>
              </w:rPr>
              <w:pPrChange w:id="197" w:author="OPPO-Zonda" w:date="2025-05-26T11:24:00Z">
                <w:pPr/>
              </w:pPrChange>
            </w:pPr>
          </w:p>
        </w:tc>
        <w:tc>
          <w:tcPr>
            <w:tcW w:w="1598" w:type="dxa"/>
          </w:tcPr>
          <w:p w14:paraId="1A50F873" w14:textId="77777777" w:rsidR="009E778D" w:rsidRDefault="009E778D">
            <w:pPr>
              <w:pStyle w:val="TAC"/>
              <w:rPr>
                <w:ins w:id="198" w:author="OPPO-Zonda" w:date="2025-05-12T09:41:00Z"/>
                <w:lang w:eastAsia="zh-CN"/>
              </w:rPr>
              <w:pPrChange w:id="199" w:author="OPPO-Zonda" w:date="2025-05-26T11:24:00Z">
                <w:pPr/>
              </w:pPrChange>
            </w:pPr>
            <w:ins w:id="200" w:author="OPPO-Zonda" w:date="2025-05-12T09:41:00Z">
              <w:r>
                <w:rPr>
                  <w:rFonts w:hint="eastAsia"/>
                  <w:lang w:eastAsia="zh-CN"/>
                </w:rPr>
                <w:t>L</w:t>
              </w:r>
              <w:r>
                <w:rPr>
                  <w:lang w:eastAsia="zh-CN"/>
                </w:rPr>
                <w:t>ast [dB]</w:t>
              </w:r>
            </w:ins>
          </w:p>
        </w:tc>
        <w:tc>
          <w:tcPr>
            <w:tcW w:w="1597" w:type="dxa"/>
          </w:tcPr>
          <w:p w14:paraId="2F58059B" w14:textId="77777777" w:rsidR="009E778D" w:rsidRDefault="009E778D">
            <w:pPr>
              <w:pStyle w:val="TAC"/>
              <w:rPr>
                <w:ins w:id="201" w:author="OPPO-Zonda" w:date="2025-05-12T09:41:00Z"/>
                <w:lang w:eastAsia="zh-CN"/>
              </w:rPr>
              <w:pPrChange w:id="202" w:author="OPPO-Zonda" w:date="2025-05-26T11:24:00Z">
                <w:pPr/>
              </w:pPrChange>
            </w:pPr>
            <w:ins w:id="203" w:author="OPPO-Zonda" w:date="2025-05-12T09:41:00Z">
              <w:r w:rsidRPr="000927DD">
                <w:rPr>
                  <w:lang w:eastAsia="zh-CN"/>
                </w:rPr>
                <w:t>0.20, 0.40, 1.80</w:t>
              </w:r>
            </w:ins>
          </w:p>
        </w:tc>
        <w:tc>
          <w:tcPr>
            <w:tcW w:w="1595" w:type="dxa"/>
          </w:tcPr>
          <w:p w14:paraId="5EDBDD21" w14:textId="77777777" w:rsidR="009E778D" w:rsidRDefault="009E778D">
            <w:pPr>
              <w:pStyle w:val="TAC"/>
              <w:rPr>
                <w:ins w:id="204" w:author="OPPO-Zonda" w:date="2025-05-12T09:41:00Z"/>
                <w:lang w:eastAsia="zh-CN"/>
              </w:rPr>
              <w:pPrChange w:id="205" w:author="OPPO-Zonda" w:date="2025-05-26T11:24:00Z">
                <w:pPr/>
              </w:pPrChange>
            </w:pPr>
            <w:ins w:id="206" w:author="OPPO-Zonda" w:date="2025-05-12T09:41:00Z">
              <w:r w:rsidRPr="008534EC">
                <w:rPr>
                  <w:lang w:eastAsia="zh-CN"/>
                </w:rPr>
                <w:t>0.29, 0.82, 2.02</w:t>
              </w:r>
            </w:ins>
          </w:p>
        </w:tc>
        <w:tc>
          <w:tcPr>
            <w:tcW w:w="1654" w:type="dxa"/>
          </w:tcPr>
          <w:p w14:paraId="33BF2251" w14:textId="020D5EC8" w:rsidR="009E778D" w:rsidRDefault="009E778D">
            <w:pPr>
              <w:pStyle w:val="TAC"/>
              <w:rPr>
                <w:ins w:id="207" w:author="OPPO-Zonda" w:date="2025-05-12T09:41:00Z"/>
                <w:lang w:eastAsia="zh-CN"/>
              </w:rPr>
              <w:pPrChange w:id="208" w:author="OPPO-Zonda" w:date="2025-05-26T11:24:00Z">
                <w:pPr/>
              </w:pPrChange>
            </w:pPr>
            <w:ins w:id="209" w:author="OPPO-Zonda" w:date="2025-05-12T09:41:00Z">
              <w:r w:rsidRPr="000927DD">
                <w:rPr>
                  <w:lang w:eastAsia="zh-CN"/>
                </w:rPr>
                <w:t>0.71, 1.80</w:t>
              </w:r>
            </w:ins>
          </w:p>
        </w:tc>
        <w:tc>
          <w:tcPr>
            <w:tcW w:w="1591" w:type="dxa"/>
          </w:tcPr>
          <w:p w14:paraId="46944369" w14:textId="77777777" w:rsidR="009E778D" w:rsidRDefault="009E778D">
            <w:pPr>
              <w:pStyle w:val="TAC"/>
              <w:rPr>
                <w:ins w:id="210" w:author="OPPO-Zonda" w:date="2025-05-12T09:41:00Z"/>
                <w:lang w:eastAsia="zh-CN"/>
              </w:rPr>
              <w:pPrChange w:id="211" w:author="OPPO-Zonda" w:date="2025-05-26T11:24:00Z">
                <w:pPr/>
              </w:pPrChange>
            </w:pPr>
            <w:ins w:id="212" w:author="OPPO-Zonda" w:date="2025-05-12T09:41:00Z">
              <w:r w:rsidRPr="00921F4E">
                <w:rPr>
                  <w:lang w:eastAsia="zh-CN"/>
                </w:rPr>
                <w:t>1.37, 2.35</w:t>
              </w:r>
            </w:ins>
          </w:p>
        </w:tc>
      </w:tr>
      <w:tr w:rsidR="00BA17C9" w14:paraId="43B78FA8" w14:textId="77777777" w:rsidTr="006E1445">
        <w:trPr>
          <w:ins w:id="213" w:author="OPPO-Zonda" w:date="2025-05-12T09:41:00Z"/>
        </w:trPr>
        <w:tc>
          <w:tcPr>
            <w:tcW w:w="1034" w:type="dxa"/>
            <w:vMerge w:val="restart"/>
          </w:tcPr>
          <w:p w14:paraId="0D92A83E" w14:textId="77777777" w:rsidR="009E778D" w:rsidRDefault="009E778D">
            <w:pPr>
              <w:pStyle w:val="TAC"/>
              <w:rPr>
                <w:ins w:id="214" w:author="OPPO-Zonda" w:date="2025-05-12T09:41:00Z"/>
                <w:lang w:eastAsia="zh-CN"/>
              </w:rPr>
              <w:pPrChange w:id="215" w:author="OPPO-Zonda" w:date="2025-05-26T11:24:00Z">
                <w:pPr/>
              </w:pPrChange>
            </w:pPr>
            <w:ins w:id="216" w:author="OPPO-Zonda" w:date="2025-05-12T09:41:00Z">
              <w:r>
                <w:rPr>
                  <w:lang w:eastAsia="zh-CN"/>
                </w:rPr>
                <w:t>80%</w:t>
              </w:r>
            </w:ins>
          </w:p>
        </w:tc>
        <w:tc>
          <w:tcPr>
            <w:tcW w:w="1598" w:type="dxa"/>
          </w:tcPr>
          <w:p w14:paraId="4E4D0A32" w14:textId="77777777" w:rsidR="009E778D" w:rsidRDefault="009E778D">
            <w:pPr>
              <w:pStyle w:val="TAC"/>
              <w:rPr>
                <w:ins w:id="217" w:author="OPPO-Zonda" w:date="2025-05-12T09:41:00Z"/>
                <w:lang w:eastAsia="zh-CN"/>
              </w:rPr>
              <w:pPrChange w:id="218" w:author="OPPO-Zonda" w:date="2025-05-26T11:24:00Z">
                <w:pPr/>
              </w:pPrChange>
            </w:pPr>
            <w:ins w:id="219" w:author="OPPO-Zonda" w:date="2025-05-12T09:41:00Z">
              <w:r>
                <w:rPr>
                  <w:rFonts w:hint="eastAsia"/>
                  <w:lang w:eastAsia="zh-CN"/>
                </w:rPr>
                <w:t>A</w:t>
              </w:r>
              <w:r>
                <w:rPr>
                  <w:lang w:eastAsia="zh-CN"/>
                </w:rPr>
                <w:t>verage [dB]</w:t>
              </w:r>
            </w:ins>
          </w:p>
        </w:tc>
        <w:tc>
          <w:tcPr>
            <w:tcW w:w="1597" w:type="dxa"/>
          </w:tcPr>
          <w:p w14:paraId="7C8CF86D" w14:textId="77777777" w:rsidR="009E778D" w:rsidRDefault="009E778D">
            <w:pPr>
              <w:pStyle w:val="TAC"/>
              <w:rPr>
                <w:ins w:id="220" w:author="OPPO-Zonda" w:date="2025-05-12T09:41:00Z"/>
                <w:lang w:eastAsia="zh-CN"/>
              </w:rPr>
              <w:pPrChange w:id="221" w:author="OPPO-Zonda" w:date="2025-05-26T11:24:00Z">
                <w:pPr/>
              </w:pPrChange>
            </w:pPr>
            <w:ins w:id="222" w:author="OPPO-Zonda" w:date="2025-05-12T09:41:00Z">
              <w:r w:rsidRPr="000927DD">
                <w:rPr>
                  <w:lang w:eastAsia="zh-CN"/>
                </w:rPr>
                <w:t>0.24, 0.25, 0.28, 0.66</w:t>
              </w:r>
            </w:ins>
          </w:p>
        </w:tc>
        <w:tc>
          <w:tcPr>
            <w:tcW w:w="1595" w:type="dxa"/>
          </w:tcPr>
          <w:p w14:paraId="47236CC0" w14:textId="77777777" w:rsidR="009E778D" w:rsidRDefault="009E778D">
            <w:pPr>
              <w:pStyle w:val="TAC"/>
              <w:rPr>
                <w:ins w:id="223" w:author="OPPO-Zonda" w:date="2025-05-12T09:41:00Z"/>
                <w:lang w:eastAsia="zh-CN"/>
              </w:rPr>
              <w:pPrChange w:id="224" w:author="OPPO-Zonda" w:date="2025-05-26T11:24:00Z">
                <w:pPr/>
              </w:pPrChange>
            </w:pPr>
            <w:ins w:id="225" w:author="OPPO-Zonda" w:date="2025-05-12T09:41:00Z">
              <w:r w:rsidRPr="008534EC">
                <w:rPr>
                  <w:lang w:eastAsia="zh-CN"/>
                </w:rPr>
                <w:t>0.30, 0.34, 0.37, 0.98</w:t>
              </w:r>
            </w:ins>
          </w:p>
        </w:tc>
        <w:tc>
          <w:tcPr>
            <w:tcW w:w="1654" w:type="dxa"/>
          </w:tcPr>
          <w:p w14:paraId="350FE508" w14:textId="77777777" w:rsidR="009E778D" w:rsidRDefault="009E778D">
            <w:pPr>
              <w:pStyle w:val="TAC"/>
              <w:rPr>
                <w:ins w:id="226" w:author="OPPO-Zonda" w:date="2025-05-12T09:41:00Z"/>
                <w:lang w:eastAsia="zh-CN"/>
              </w:rPr>
              <w:pPrChange w:id="227" w:author="OPPO-Zonda" w:date="2025-05-26T11:24:00Z">
                <w:pPr/>
              </w:pPrChange>
            </w:pPr>
            <w:ins w:id="228" w:author="OPPO-Zonda" w:date="2025-05-12T09:41:00Z">
              <w:r w:rsidRPr="000927DD">
                <w:rPr>
                  <w:lang w:eastAsia="zh-CN"/>
                </w:rPr>
                <w:t>0.38, 0.72, 1.10</w:t>
              </w:r>
            </w:ins>
          </w:p>
        </w:tc>
        <w:tc>
          <w:tcPr>
            <w:tcW w:w="1591" w:type="dxa"/>
          </w:tcPr>
          <w:p w14:paraId="3DD2313C" w14:textId="77777777" w:rsidR="009E778D" w:rsidRDefault="009E778D">
            <w:pPr>
              <w:pStyle w:val="TAC"/>
              <w:rPr>
                <w:ins w:id="229" w:author="OPPO-Zonda" w:date="2025-05-12T09:41:00Z"/>
                <w:lang w:eastAsia="zh-CN"/>
              </w:rPr>
              <w:pPrChange w:id="230" w:author="OPPO-Zonda" w:date="2025-05-26T11:24:00Z">
                <w:pPr/>
              </w:pPrChange>
            </w:pPr>
            <w:ins w:id="231" w:author="OPPO-Zonda" w:date="2025-05-12T09:41:00Z">
              <w:r w:rsidRPr="008534EC">
                <w:rPr>
                  <w:lang w:eastAsia="zh-CN"/>
                </w:rPr>
                <w:t>0.48, 0.84, 1.71</w:t>
              </w:r>
            </w:ins>
          </w:p>
        </w:tc>
      </w:tr>
      <w:tr w:rsidR="00BA17C9" w14:paraId="711700F4" w14:textId="77777777" w:rsidTr="006E1445">
        <w:trPr>
          <w:ins w:id="232" w:author="OPPO-Zonda" w:date="2025-05-12T09:41:00Z"/>
        </w:trPr>
        <w:tc>
          <w:tcPr>
            <w:tcW w:w="1034" w:type="dxa"/>
            <w:vMerge/>
          </w:tcPr>
          <w:p w14:paraId="740EF718" w14:textId="77777777" w:rsidR="009E778D" w:rsidRDefault="009E778D">
            <w:pPr>
              <w:pStyle w:val="TAC"/>
              <w:rPr>
                <w:ins w:id="233" w:author="OPPO-Zonda" w:date="2025-05-12T09:41:00Z"/>
                <w:lang w:eastAsia="zh-CN"/>
              </w:rPr>
              <w:pPrChange w:id="234" w:author="OPPO-Zonda" w:date="2025-05-26T11:24:00Z">
                <w:pPr/>
              </w:pPrChange>
            </w:pPr>
          </w:p>
        </w:tc>
        <w:tc>
          <w:tcPr>
            <w:tcW w:w="1598" w:type="dxa"/>
          </w:tcPr>
          <w:p w14:paraId="7D2A5677" w14:textId="77777777" w:rsidR="009E778D" w:rsidRDefault="009E778D">
            <w:pPr>
              <w:pStyle w:val="TAC"/>
              <w:rPr>
                <w:ins w:id="235" w:author="OPPO-Zonda" w:date="2025-05-12T09:41:00Z"/>
                <w:lang w:eastAsia="zh-CN"/>
              </w:rPr>
              <w:pPrChange w:id="236" w:author="OPPO-Zonda" w:date="2025-05-26T11:24:00Z">
                <w:pPr/>
              </w:pPrChange>
            </w:pPr>
            <w:ins w:id="237" w:author="OPPO-Zonda" w:date="2025-05-12T09:41:00Z">
              <w:r>
                <w:rPr>
                  <w:rFonts w:hint="eastAsia"/>
                  <w:lang w:eastAsia="zh-CN"/>
                </w:rPr>
                <w:t>L</w:t>
              </w:r>
              <w:r>
                <w:rPr>
                  <w:lang w:eastAsia="zh-CN"/>
                </w:rPr>
                <w:t>ast [dB]</w:t>
              </w:r>
            </w:ins>
          </w:p>
        </w:tc>
        <w:tc>
          <w:tcPr>
            <w:tcW w:w="1597" w:type="dxa"/>
          </w:tcPr>
          <w:p w14:paraId="5C441215" w14:textId="77777777" w:rsidR="009E778D" w:rsidRDefault="009E778D">
            <w:pPr>
              <w:pStyle w:val="TAC"/>
              <w:rPr>
                <w:ins w:id="238" w:author="OPPO-Zonda" w:date="2025-05-12T09:41:00Z"/>
                <w:lang w:eastAsia="zh-CN"/>
              </w:rPr>
              <w:pPrChange w:id="239" w:author="OPPO-Zonda" w:date="2025-05-26T11:24:00Z">
                <w:pPr/>
              </w:pPrChange>
            </w:pPr>
            <w:ins w:id="240" w:author="OPPO-Zonda" w:date="2025-05-12T09:41:00Z">
              <w:r w:rsidRPr="000927DD">
                <w:rPr>
                  <w:lang w:eastAsia="zh-CN"/>
                </w:rPr>
                <w:t>0.33, 0.41, 0.76</w:t>
              </w:r>
            </w:ins>
          </w:p>
        </w:tc>
        <w:tc>
          <w:tcPr>
            <w:tcW w:w="1595" w:type="dxa"/>
          </w:tcPr>
          <w:p w14:paraId="3A769D66" w14:textId="77777777" w:rsidR="009E778D" w:rsidRDefault="009E778D">
            <w:pPr>
              <w:pStyle w:val="TAC"/>
              <w:rPr>
                <w:ins w:id="241" w:author="OPPO-Zonda" w:date="2025-05-12T09:41:00Z"/>
                <w:lang w:eastAsia="zh-CN"/>
              </w:rPr>
              <w:pPrChange w:id="242" w:author="OPPO-Zonda" w:date="2025-05-26T11:24:00Z">
                <w:pPr/>
              </w:pPrChange>
            </w:pPr>
            <w:ins w:id="243" w:author="OPPO-Zonda" w:date="2025-05-12T09:41:00Z">
              <w:r w:rsidRPr="008534EC">
                <w:rPr>
                  <w:lang w:eastAsia="zh-CN"/>
                </w:rPr>
                <w:t>0.40, 0.59, 1.18</w:t>
              </w:r>
            </w:ins>
          </w:p>
        </w:tc>
        <w:tc>
          <w:tcPr>
            <w:tcW w:w="1654" w:type="dxa"/>
          </w:tcPr>
          <w:p w14:paraId="73812FDD" w14:textId="41AF1682" w:rsidR="009E778D" w:rsidRDefault="009E778D">
            <w:pPr>
              <w:pStyle w:val="TAC"/>
              <w:rPr>
                <w:ins w:id="244" w:author="OPPO-Zonda" w:date="2025-05-12T09:41:00Z"/>
                <w:lang w:eastAsia="zh-CN"/>
              </w:rPr>
              <w:pPrChange w:id="245" w:author="OPPO-Zonda" w:date="2025-05-26T11:24:00Z">
                <w:pPr/>
              </w:pPrChange>
            </w:pPr>
            <w:ins w:id="246" w:author="OPPO-Zonda" w:date="2025-05-12T09:41:00Z">
              <w:r w:rsidRPr="000927DD">
                <w:rPr>
                  <w:lang w:eastAsia="zh-CN"/>
                </w:rPr>
                <w:t>0.85, 1.27</w:t>
              </w:r>
            </w:ins>
          </w:p>
        </w:tc>
        <w:tc>
          <w:tcPr>
            <w:tcW w:w="1591" w:type="dxa"/>
          </w:tcPr>
          <w:p w14:paraId="3E161B02" w14:textId="77777777" w:rsidR="009E778D" w:rsidRDefault="009E778D">
            <w:pPr>
              <w:pStyle w:val="TAC"/>
              <w:rPr>
                <w:ins w:id="247" w:author="OPPO-Zonda" w:date="2025-05-12T09:41:00Z"/>
                <w:lang w:eastAsia="zh-CN"/>
              </w:rPr>
              <w:pPrChange w:id="248" w:author="OPPO-Zonda" w:date="2025-05-26T11:24:00Z">
                <w:pPr/>
              </w:pPrChange>
            </w:pPr>
            <w:ins w:id="249" w:author="OPPO-Zonda" w:date="2025-05-12T09:41:00Z">
              <w:r w:rsidRPr="008534EC">
                <w:rPr>
                  <w:lang w:eastAsia="zh-CN"/>
                </w:rPr>
                <w:t>0.98, 2.01</w:t>
              </w:r>
            </w:ins>
          </w:p>
        </w:tc>
      </w:tr>
    </w:tbl>
    <w:p w14:paraId="1A254841" w14:textId="43CB5C29" w:rsidR="009E778D" w:rsidRPr="00FA696B" w:rsidRDefault="009E778D">
      <w:pPr>
        <w:spacing w:beforeLines="100" w:before="240" w:afterLines="50" w:after="120"/>
        <w:rPr>
          <w:ins w:id="250" w:author="OPPO-Zonda" w:date="2025-05-12T09:41:00Z"/>
          <w:lang w:eastAsia="zh-CN"/>
        </w:rPr>
        <w:pPrChange w:id="251" w:author="OPPO-Zonda" w:date="2025-05-12T09:47:00Z">
          <w:pPr>
            <w:spacing w:after="0"/>
          </w:pPr>
        </w:pPrChange>
      </w:pPr>
      <w:commentRangeStart w:id="252"/>
      <w:ins w:id="253" w:author="OPPO-Zonda" w:date="2025-05-12T09:41:00Z">
        <w:r>
          <w:rPr>
            <w:lang w:eastAsia="zh-CN"/>
          </w:rPr>
          <w:t xml:space="preserve">Editor note: </w:t>
        </w:r>
        <w:r w:rsidRPr="00F85DB8">
          <w:rPr>
            <w:lang w:eastAsia="zh-CN"/>
          </w:rPr>
          <w:t>The multiple values in each cell</w:t>
        </w:r>
        <w:r>
          <w:rPr>
            <w:lang w:eastAsia="zh-CN"/>
          </w:rPr>
          <w:t xml:space="preserve"> </w:t>
        </w:r>
        <w:r w:rsidRPr="00F85DB8">
          <w:rPr>
            <w:lang w:eastAsia="zh-CN"/>
          </w:rPr>
          <w:t>of the table indicate the optimal results given by different companies</w:t>
        </w:r>
        <w:r>
          <w:rPr>
            <w:lang w:eastAsia="zh-CN"/>
          </w:rPr>
          <w:t xml:space="preserve">. The principle applies to all subsequent tables. </w:t>
        </w:r>
      </w:ins>
      <w:commentRangeEnd w:id="252"/>
      <w:r w:rsidR="005A3D80">
        <w:rPr>
          <w:rStyle w:val="CommentReference"/>
        </w:rPr>
        <w:commentReference w:id="252"/>
      </w:r>
    </w:p>
    <w:p w14:paraId="2351ADFF" w14:textId="0A489EFF" w:rsidR="009E778D" w:rsidRPr="006D0846" w:rsidRDefault="009E778D" w:rsidP="009E778D">
      <w:pPr>
        <w:pStyle w:val="TH"/>
        <w:overflowPunct w:val="0"/>
        <w:autoSpaceDE w:val="0"/>
        <w:autoSpaceDN w:val="0"/>
        <w:adjustRightInd w:val="0"/>
        <w:textAlignment w:val="baseline"/>
        <w:rPr>
          <w:ins w:id="254" w:author="OPPO-Zonda" w:date="2025-05-12T09:41:00Z"/>
          <w:lang w:eastAsia="zh-CN"/>
        </w:rPr>
      </w:pPr>
      <w:ins w:id="255" w:author="OPPO-Zonda" w:date="2025-05-12T09:41:00Z">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ins>
      <w:ins w:id="256" w:author="OPPO-Zonda" w:date="2025-05-12T09:47:00Z">
        <w:r w:rsidR="00CF0F8A">
          <w:rPr>
            <w:rFonts w:hint="eastAsia"/>
            <w:lang w:eastAsia="zh-CN"/>
          </w:rPr>
          <w:t xml:space="preserve">FR1 </w:t>
        </w:r>
      </w:ins>
      <w:ins w:id="257" w:author="OPPO-Zonda" w:date="2025-05-12T09:41:00Z">
        <w:r w:rsidRPr="00211D51">
          <w:t>intra-frequency temporal domain case B</w:t>
        </w:r>
        <w:r>
          <w:rPr>
            <w:rFonts w:eastAsia="Times New Roman"/>
            <w:lang w:eastAsia="zh-CN"/>
          </w:rPr>
          <w:t xml:space="preserve"> with non-sliding filtering</w:t>
        </w:r>
      </w:ins>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BA17C9" w:rsidRPr="0035493D" w14:paraId="48687E32" w14:textId="77777777" w:rsidTr="003B6D67">
        <w:trPr>
          <w:ins w:id="258" w:author="OPPO-Zonda" w:date="2025-05-12T09:41:00Z"/>
        </w:trPr>
        <w:tc>
          <w:tcPr>
            <w:tcW w:w="1034" w:type="dxa"/>
            <w:shd w:val="clear" w:color="auto" w:fill="D9D9D9" w:themeFill="background1" w:themeFillShade="D9"/>
          </w:tcPr>
          <w:p w14:paraId="0F8CD4F3" w14:textId="77777777" w:rsidR="009E778D" w:rsidRPr="006D0846" w:rsidRDefault="009E778D">
            <w:pPr>
              <w:pStyle w:val="TAC"/>
              <w:rPr>
                <w:ins w:id="259" w:author="OPPO-Zonda" w:date="2025-05-12T09:41:00Z"/>
                <w:lang w:eastAsia="zh-CN"/>
              </w:rPr>
              <w:pPrChange w:id="260" w:author="OPPO-Zonda" w:date="2025-05-26T11:25:00Z">
                <w:pPr/>
              </w:pPrChange>
            </w:pPr>
          </w:p>
        </w:tc>
        <w:tc>
          <w:tcPr>
            <w:tcW w:w="1598" w:type="dxa"/>
            <w:shd w:val="clear" w:color="auto" w:fill="D9D9D9" w:themeFill="background1" w:themeFillShade="D9"/>
          </w:tcPr>
          <w:p w14:paraId="28D2226E" w14:textId="77777777" w:rsidR="009E778D" w:rsidRPr="006D0846" w:rsidRDefault="009E778D">
            <w:pPr>
              <w:pStyle w:val="TAC"/>
              <w:rPr>
                <w:ins w:id="261" w:author="OPPO-Zonda" w:date="2025-05-12T09:41:00Z"/>
                <w:lang w:eastAsia="zh-CN"/>
              </w:rPr>
              <w:pPrChange w:id="262" w:author="OPPO-Zonda" w:date="2025-05-26T11:25:00Z">
                <w:pPr/>
              </w:pPrChange>
            </w:pPr>
            <w:ins w:id="263" w:author="OPPO-Zonda" w:date="2025-05-12T09:41:00Z">
              <w:r w:rsidRPr="006D0846">
                <w:rPr>
                  <w:lang w:eastAsia="zh-CN"/>
                </w:rPr>
                <w:t>UE speed</w:t>
              </w:r>
            </w:ins>
          </w:p>
        </w:tc>
        <w:tc>
          <w:tcPr>
            <w:tcW w:w="3192" w:type="dxa"/>
            <w:gridSpan w:val="2"/>
            <w:shd w:val="clear" w:color="auto" w:fill="D9D9D9" w:themeFill="background1" w:themeFillShade="D9"/>
          </w:tcPr>
          <w:p w14:paraId="207F99A0" w14:textId="08E8E6D3" w:rsidR="009E778D" w:rsidRPr="006D0846" w:rsidRDefault="009E778D">
            <w:pPr>
              <w:pStyle w:val="TAC"/>
              <w:rPr>
                <w:ins w:id="264" w:author="OPPO-Zonda" w:date="2025-05-12T09:41:00Z"/>
                <w:lang w:eastAsia="zh-CN"/>
              </w:rPr>
              <w:pPrChange w:id="265" w:author="OPPO-Zonda" w:date="2025-05-26T11:25:00Z">
                <w:pPr/>
              </w:pPrChange>
            </w:pPr>
            <w:ins w:id="266" w:author="OPPO-Zonda" w:date="2025-05-12T09:41:00Z">
              <w:r w:rsidRPr="006D0846">
                <w:rPr>
                  <w:lang w:eastAsia="zh-CN"/>
                </w:rPr>
                <w:t>30</w:t>
              </w:r>
            </w:ins>
            <w:ins w:id="267" w:author="OPPO-Zonda" w:date="2025-05-26T11:26:00Z">
              <w:r w:rsidR="006B77B8">
                <w:rPr>
                  <w:rFonts w:hint="eastAsia"/>
                  <w:lang w:eastAsia="zh-CN"/>
                </w:rPr>
                <w:t>K</w:t>
              </w:r>
            </w:ins>
            <w:ins w:id="268" w:author="OPPO-Zonda" w:date="2025-05-12T09:41:00Z">
              <w:r w:rsidRPr="006D0846">
                <w:rPr>
                  <w:lang w:eastAsia="zh-CN"/>
                </w:rPr>
                <w:t>m/h</w:t>
              </w:r>
            </w:ins>
          </w:p>
        </w:tc>
        <w:tc>
          <w:tcPr>
            <w:tcW w:w="3245" w:type="dxa"/>
            <w:gridSpan w:val="2"/>
            <w:shd w:val="clear" w:color="auto" w:fill="D9D9D9" w:themeFill="background1" w:themeFillShade="D9"/>
          </w:tcPr>
          <w:p w14:paraId="5A35436C" w14:textId="23D0784E" w:rsidR="009E778D" w:rsidRPr="006D0846" w:rsidRDefault="009E778D">
            <w:pPr>
              <w:pStyle w:val="TAC"/>
              <w:rPr>
                <w:ins w:id="269" w:author="OPPO-Zonda" w:date="2025-05-12T09:41:00Z"/>
                <w:lang w:eastAsia="zh-CN"/>
              </w:rPr>
              <w:pPrChange w:id="270" w:author="OPPO-Zonda" w:date="2025-05-26T11:25:00Z">
                <w:pPr/>
              </w:pPrChange>
            </w:pPr>
            <w:ins w:id="271" w:author="OPPO-Zonda" w:date="2025-05-12T09:41:00Z">
              <w:r w:rsidRPr="006D0846">
                <w:rPr>
                  <w:lang w:eastAsia="zh-CN"/>
                </w:rPr>
                <w:t>90</w:t>
              </w:r>
            </w:ins>
            <w:ins w:id="272" w:author="OPPO-Zonda" w:date="2025-05-26T11:26:00Z">
              <w:r w:rsidR="006B77B8">
                <w:rPr>
                  <w:rFonts w:hint="eastAsia"/>
                  <w:lang w:eastAsia="zh-CN"/>
                </w:rPr>
                <w:t>K</w:t>
              </w:r>
            </w:ins>
            <w:ins w:id="273" w:author="OPPO-Zonda" w:date="2025-05-12T09:41:00Z">
              <w:r w:rsidRPr="006D0846">
                <w:rPr>
                  <w:lang w:eastAsia="zh-CN"/>
                </w:rPr>
                <w:t>m/h</w:t>
              </w:r>
              <w:commentRangeStart w:id="274"/>
              <w:commentRangeEnd w:id="274"/>
              <w:r w:rsidRPr="006D0846">
                <w:rPr>
                  <w:rStyle w:val="CommentReference"/>
                  <w:b/>
                  <w:bCs/>
                </w:rPr>
                <w:commentReference w:id="274"/>
              </w:r>
            </w:ins>
          </w:p>
        </w:tc>
      </w:tr>
      <w:tr w:rsidR="00BA17C9" w:rsidRPr="0035493D" w14:paraId="7D365E5D" w14:textId="77777777" w:rsidTr="003B6D67">
        <w:trPr>
          <w:ins w:id="275" w:author="OPPO-Zonda" w:date="2025-05-12T09:41:00Z"/>
        </w:trPr>
        <w:tc>
          <w:tcPr>
            <w:tcW w:w="1034" w:type="dxa"/>
            <w:shd w:val="clear" w:color="auto" w:fill="D9D9D9" w:themeFill="background1" w:themeFillShade="D9"/>
          </w:tcPr>
          <w:p w14:paraId="6BBE1695" w14:textId="77777777" w:rsidR="009E778D" w:rsidRPr="006D0846" w:rsidRDefault="009E778D">
            <w:pPr>
              <w:pStyle w:val="TAC"/>
              <w:rPr>
                <w:ins w:id="276" w:author="OPPO-Zonda" w:date="2025-05-12T09:41:00Z"/>
                <w:lang w:eastAsia="zh-CN"/>
              </w:rPr>
              <w:pPrChange w:id="277" w:author="OPPO-Zonda" w:date="2025-05-26T11:25:00Z">
                <w:pPr/>
              </w:pPrChange>
            </w:pPr>
            <w:ins w:id="278" w:author="OPPO-Zonda" w:date="2025-05-12T09:41:00Z">
              <w:r w:rsidRPr="006D0846">
                <w:rPr>
                  <w:lang w:eastAsia="zh-CN"/>
                </w:rPr>
                <w:t>MRRT</w:t>
              </w:r>
            </w:ins>
          </w:p>
        </w:tc>
        <w:tc>
          <w:tcPr>
            <w:tcW w:w="1598" w:type="dxa"/>
            <w:shd w:val="clear" w:color="auto" w:fill="D9D9D9" w:themeFill="background1" w:themeFillShade="D9"/>
          </w:tcPr>
          <w:p w14:paraId="76754AD6" w14:textId="77777777" w:rsidR="009E778D" w:rsidRPr="006D0846" w:rsidRDefault="009E778D">
            <w:pPr>
              <w:pStyle w:val="TAC"/>
              <w:rPr>
                <w:ins w:id="279" w:author="OPPO-Zonda" w:date="2025-05-12T09:41:00Z"/>
                <w:lang w:eastAsia="zh-CN"/>
              </w:rPr>
              <w:pPrChange w:id="280" w:author="OPPO-Zonda" w:date="2025-05-26T11:25:00Z">
                <w:pPr/>
              </w:pPrChange>
            </w:pPr>
          </w:p>
        </w:tc>
        <w:tc>
          <w:tcPr>
            <w:tcW w:w="1597" w:type="dxa"/>
            <w:shd w:val="clear" w:color="auto" w:fill="D9D9D9" w:themeFill="background1" w:themeFillShade="D9"/>
          </w:tcPr>
          <w:p w14:paraId="0CC4E590" w14:textId="77777777" w:rsidR="009E778D" w:rsidRPr="006D0846" w:rsidRDefault="009E778D">
            <w:pPr>
              <w:pStyle w:val="TAC"/>
              <w:rPr>
                <w:ins w:id="281" w:author="OPPO-Zonda" w:date="2025-05-12T09:41:00Z"/>
                <w:lang w:eastAsia="zh-CN"/>
              </w:rPr>
              <w:pPrChange w:id="282" w:author="OPPO-Zonda" w:date="2025-05-26T11:25:00Z">
                <w:pPr/>
              </w:pPrChange>
            </w:pPr>
            <w:ins w:id="283" w:author="OPPO-Zonda" w:date="2025-05-12T09:41:00Z">
              <w:r w:rsidRPr="006D0846">
                <w:rPr>
                  <w:lang w:eastAsia="zh-CN"/>
                </w:rPr>
                <w:t>AI</w:t>
              </w:r>
            </w:ins>
          </w:p>
        </w:tc>
        <w:tc>
          <w:tcPr>
            <w:tcW w:w="1595" w:type="dxa"/>
            <w:shd w:val="clear" w:color="auto" w:fill="D9D9D9" w:themeFill="background1" w:themeFillShade="D9"/>
          </w:tcPr>
          <w:p w14:paraId="78A7757D" w14:textId="77777777" w:rsidR="009E778D" w:rsidRPr="006D0846" w:rsidRDefault="009E778D">
            <w:pPr>
              <w:pStyle w:val="TAC"/>
              <w:rPr>
                <w:ins w:id="284" w:author="OPPO-Zonda" w:date="2025-05-12T09:41:00Z"/>
                <w:lang w:eastAsia="zh-CN"/>
              </w:rPr>
              <w:pPrChange w:id="285" w:author="OPPO-Zonda" w:date="2025-05-26T11:25:00Z">
                <w:pPr/>
              </w:pPrChange>
            </w:pPr>
            <w:ins w:id="286" w:author="OPPO-Zonda" w:date="2025-05-12T09:41:00Z">
              <w:r w:rsidRPr="006D0846">
                <w:rPr>
                  <w:lang w:eastAsia="zh-CN"/>
                </w:rPr>
                <w:t>Non-AI</w:t>
              </w:r>
            </w:ins>
          </w:p>
        </w:tc>
        <w:tc>
          <w:tcPr>
            <w:tcW w:w="1654" w:type="dxa"/>
            <w:shd w:val="clear" w:color="auto" w:fill="D9D9D9" w:themeFill="background1" w:themeFillShade="D9"/>
          </w:tcPr>
          <w:p w14:paraId="4B5334BF" w14:textId="69949193" w:rsidR="009E778D" w:rsidRPr="006D0846" w:rsidRDefault="009E778D">
            <w:pPr>
              <w:pStyle w:val="TAC"/>
              <w:rPr>
                <w:ins w:id="287" w:author="OPPO-Zonda" w:date="2025-05-12T09:41:00Z"/>
                <w:lang w:eastAsia="zh-CN"/>
              </w:rPr>
              <w:pPrChange w:id="288" w:author="OPPO-Zonda" w:date="2025-05-26T11:25:00Z">
                <w:pPr/>
              </w:pPrChange>
            </w:pPr>
            <w:ins w:id="289" w:author="OPPO-Zonda" w:date="2025-05-12T09:41:00Z">
              <w:r w:rsidRPr="006D0846">
                <w:rPr>
                  <w:lang w:eastAsia="zh-CN"/>
                </w:rPr>
                <w:t>AI</w:t>
              </w:r>
            </w:ins>
          </w:p>
        </w:tc>
        <w:tc>
          <w:tcPr>
            <w:tcW w:w="1591" w:type="dxa"/>
            <w:shd w:val="clear" w:color="auto" w:fill="D9D9D9" w:themeFill="background1" w:themeFillShade="D9"/>
          </w:tcPr>
          <w:p w14:paraId="521B526F" w14:textId="77777777" w:rsidR="009E778D" w:rsidRPr="006D0846" w:rsidRDefault="009E778D">
            <w:pPr>
              <w:pStyle w:val="TAC"/>
              <w:rPr>
                <w:ins w:id="290" w:author="OPPO-Zonda" w:date="2025-05-12T09:41:00Z"/>
                <w:lang w:eastAsia="zh-CN"/>
              </w:rPr>
              <w:pPrChange w:id="291" w:author="OPPO-Zonda" w:date="2025-05-26T11:25:00Z">
                <w:pPr/>
              </w:pPrChange>
            </w:pPr>
            <w:ins w:id="292" w:author="OPPO-Zonda" w:date="2025-05-12T09:41:00Z">
              <w:r w:rsidRPr="006D0846">
                <w:rPr>
                  <w:lang w:eastAsia="zh-CN"/>
                </w:rPr>
                <w:t>Non-AI</w:t>
              </w:r>
            </w:ins>
          </w:p>
        </w:tc>
      </w:tr>
      <w:tr w:rsidR="00BA17C9" w14:paraId="586F90AF" w14:textId="77777777" w:rsidTr="003B6D67">
        <w:trPr>
          <w:ins w:id="293" w:author="OPPO-Zonda" w:date="2025-05-12T09:41:00Z"/>
        </w:trPr>
        <w:tc>
          <w:tcPr>
            <w:tcW w:w="1034" w:type="dxa"/>
            <w:vMerge w:val="restart"/>
          </w:tcPr>
          <w:p w14:paraId="29CF0129" w14:textId="77777777" w:rsidR="009E778D" w:rsidRDefault="009E778D">
            <w:pPr>
              <w:pStyle w:val="TAC"/>
              <w:rPr>
                <w:ins w:id="294" w:author="OPPO-Zonda" w:date="2025-05-12T09:41:00Z"/>
                <w:lang w:eastAsia="zh-CN"/>
              </w:rPr>
              <w:pPrChange w:id="295" w:author="OPPO-Zonda" w:date="2025-05-26T11:25:00Z">
                <w:pPr/>
              </w:pPrChange>
            </w:pPr>
            <w:ins w:id="296" w:author="OPPO-Zonda" w:date="2025-05-12T09:41:00Z">
              <w:r>
                <w:rPr>
                  <w:rFonts w:hint="eastAsia"/>
                  <w:lang w:eastAsia="zh-CN"/>
                </w:rPr>
                <w:t>5</w:t>
              </w:r>
              <w:r>
                <w:rPr>
                  <w:lang w:eastAsia="zh-CN"/>
                </w:rPr>
                <w:t>0%</w:t>
              </w:r>
            </w:ins>
          </w:p>
        </w:tc>
        <w:tc>
          <w:tcPr>
            <w:tcW w:w="1598" w:type="dxa"/>
          </w:tcPr>
          <w:p w14:paraId="056C409D" w14:textId="77777777" w:rsidR="009E778D" w:rsidRDefault="009E778D">
            <w:pPr>
              <w:pStyle w:val="TAC"/>
              <w:rPr>
                <w:ins w:id="297" w:author="OPPO-Zonda" w:date="2025-05-12T09:41:00Z"/>
                <w:lang w:eastAsia="zh-CN"/>
              </w:rPr>
              <w:pPrChange w:id="298" w:author="OPPO-Zonda" w:date="2025-05-26T11:25:00Z">
                <w:pPr/>
              </w:pPrChange>
            </w:pPr>
            <w:ins w:id="299" w:author="OPPO-Zonda" w:date="2025-05-12T09:41:00Z">
              <w:r>
                <w:rPr>
                  <w:rFonts w:hint="eastAsia"/>
                  <w:lang w:eastAsia="zh-CN"/>
                </w:rPr>
                <w:t>A</w:t>
              </w:r>
              <w:r>
                <w:rPr>
                  <w:lang w:eastAsia="zh-CN"/>
                </w:rPr>
                <w:t>verage [dB]</w:t>
              </w:r>
            </w:ins>
          </w:p>
        </w:tc>
        <w:tc>
          <w:tcPr>
            <w:tcW w:w="1597" w:type="dxa"/>
          </w:tcPr>
          <w:p w14:paraId="24F77BC9" w14:textId="77777777" w:rsidR="009E778D" w:rsidRDefault="009E778D">
            <w:pPr>
              <w:pStyle w:val="TAC"/>
              <w:rPr>
                <w:ins w:id="300" w:author="OPPO-Zonda" w:date="2025-05-12T09:41:00Z"/>
                <w:lang w:eastAsia="zh-CN"/>
              </w:rPr>
              <w:pPrChange w:id="301" w:author="OPPO-Zonda" w:date="2025-05-26T11:25:00Z">
                <w:pPr/>
              </w:pPrChange>
            </w:pPr>
            <w:ins w:id="302" w:author="OPPO-Zonda" w:date="2025-05-12T09:41:00Z">
              <w:r w:rsidRPr="00A704A7">
                <w:rPr>
                  <w:lang w:eastAsia="zh-CN"/>
                </w:rPr>
                <w:t>0.01, 0.06, 0.21, 0.26, 0.33, 0.45, 0.58, 0.96</w:t>
              </w:r>
            </w:ins>
          </w:p>
        </w:tc>
        <w:tc>
          <w:tcPr>
            <w:tcW w:w="1595" w:type="dxa"/>
          </w:tcPr>
          <w:p w14:paraId="4554A310" w14:textId="77777777" w:rsidR="009E778D" w:rsidRDefault="009E778D">
            <w:pPr>
              <w:pStyle w:val="TAC"/>
              <w:rPr>
                <w:ins w:id="303" w:author="OPPO-Zonda" w:date="2025-05-12T09:41:00Z"/>
                <w:lang w:eastAsia="zh-CN"/>
              </w:rPr>
              <w:pPrChange w:id="304" w:author="OPPO-Zonda" w:date="2025-05-26T11:25:00Z">
                <w:pPr/>
              </w:pPrChange>
            </w:pPr>
            <w:ins w:id="305" w:author="OPPO-Zonda" w:date="2025-05-12T09:41:00Z">
              <w:r w:rsidRPr="001861C6">
                <w:rPr>
                  <w:lang w:eastAsia="zh-CN"/>
                </w:rPr>
                <w:t>0.03, 0.11, 0.41, 0.54, 0.63, 0.84</w:t>
              </w:r>
            </w:ins>
          </w:p>
        </w:tc>
        <w:tc>
          <w:tcPr>
            <w:tcW w:w="1654" w:type="dxa"/>
          </w:tcPr>
          <w:p w14:paraId="5B007CDF" w14:textId="77777777" w:rsidR="009E778D" w:rsidRDefault="009E778D">
            <w:pPr>
              <w:pStyle w:val="TAC"/>
              <w:rPr>
                <w:ins w:id="306" w:author="OPPO-Zonda" w:date="2025-05-12T09:41:00Z"/>
                <w:lang w:eastAsia="zh-CN"/>
              </w:rPr>
              <w:pPrChange w:id="307" w:author="OPPO-Zonda" w:date="2025-05-26T11:25:00Z">
                <w:pPr>
                  <w:spacing w:after="60"/>
                </w:pPr>
              </w:pPrChange>
            </w:pPr>
            <w:ins w:id="308" w:author="OPPO-Zonda" w:date="2025-05-12T09:41:00Z">
              <w:r w:rsidRPr="00DA4480">
                <w:rPr>
                  <w:lang w:eastAsia="zh-CN"/>
                </w:rPr>
                <w:t>0.08, 0.09, 0.30, 0.88, 0.88, 0.91, 1.93</w:t>
              </w:r>
            </w:ins>
          </w:p>
        </w:tc>
        <w:tc>
          <w:tcPr>
            <w:tcW w:w="1591" w:type="dxa"/>
          </w:tcPr>
          <w:p w14:paraId="3CC34B9B" w14:textId="77777777" w:rsidR="009E778D" w:rsidRDefault="009E778D">
            <w:pPr>
              <w:pStyle w:val="TAC"/>
              <w:rPr>
                <w:ins w:id="309" w:author="OPPO-Zonda" w:date="2025-05-12T09:41:00Z"/>
                <w:lang w:eastAsia="zh-CN"/>
              </w:rPr>
              <w:pPrChange w:id="310" w:author="OPPO-Zonda" w:date="2025-05-26T11:25:00Z">
                <w:pPr/>
              </w:pPrChange>
            </w:pPr>
            <w:ins w:id="311" w:author="OPPO-Zonda" w:date="2025-05-12T09:41:00Z">
              <w:r w:rsidRPr="00DA4480">
                <w:rPr>
                  <w:lang w:eastAsia="zh-CN"/>
                </w:rPr>
                <w:t>0.06, 0.95, 0.99, 1.10, 2.04</w:t>
              </w:r>
            </w:ins>
          </w:p>
        </w:tc>
      </w:tr>
      <w:tr w:rsidR="00BA17C9" w14:paraId="12A621E9" w14:textId="77777777" w:rsidTr="003B6D67">
        <w:trPr>
          <w:ins w:id="312" w:author="OPPO-Zonda" w:date="2025-05-12T09:41:00Z"/>
        </w:trPr>
        <w:tc>
          <w:tcPr>
            <w:tcW w:w="1034" w:type="dxa"/>
            <w:vMerge/>
          </w:tcPr>
          <w:p w14:paraId="2B4505B1" w14:textId="77777777" w:rsidR="009E778D" w:rsidRDefault="009E778D">
            <w:pPr>
              <w:pStyle w:val="TAC"/>
              <w:rPr>
                <w:ins w:id="313" w:author="OPPO-Zonda" w:date="2025-05-12T09:41:00Z"/>
                <w:lang w:eastAsia="zh-CN"/>
              </w:rPr>
              <w:pPrChange w:id="314" w:author="OPPO-Zonda" w:date="2025-05-26T11:25:00Z">
                <w:pPr/>
              </w:pPrChange>
            </w:pPr>
          </w:p>
        </w:tc>
        <w:tc>
          <w:tcPr>
            <w:tcW w:w="1598" w:type="dxa"/>
          </w:tcPr>
          <w:p w14:paraId="11F831AB" w14:textId="77777777" w:rsidR="009E778D" w:rsidRDefault="009E778D">
            <w:pPr>
              <w:pStyle w:val="TAC"/>
              <w:rPr>
                <w:ins w:id="315" w:author="OPPO-Zonda" w:date="2025-05-12T09:41:00Z"/>
                <w:lang w:eastAsia="zh-CN"/>
              </w:rPr>
              <w:pPrChange w:id="316" w:author="OPPO-Zonda" w:date="2025-05-26T11:25:00Z">
                <w:pPr/>
              </w:pPrChange>
            </w:pPr>
            <w:ins w:id="317" w:author="OPPO-Zonda" w:date="2025-05-12T09:41:00Z">
              <w:r>
                <w:rPr>
                  <w:rFonts w:hint="eastAsia"/>
                  <w:lang w:eastAsia="zh-CN"/>
                </w:rPr>
                <w:t>L</w:t>
              </w:r>
              <w:r>
                <w:rPr>
                  <w:lang w:eastAsia="zh-CN"/>
                </w:rPr>
                <w:t>ast [dB]</w:t>
              </w:r>
            </w:ins>
          </w:p>
        </w:tc>
        <w:tc>
          <w:tcPr>
            <w:tcW w:w="1597" w:type="dxa"/>
          </w:tcPr>
          <w:p w14:paraId="799622D7" w14:textId="77777777" w:rsidR="009E778D" w:rsidRDefault="009E778D">
            <w:pPr>
              <w:pStyle w:val="TAC"/>
              <w:rPr>
                <w:ins w:id="318" w:author="OPPO-Zonda" w:date="2025-05-12T09:41:00Z"/>
                <w:lang w:eastAsia="zh-CN"/>
              </w:rPr>
              <w:pPrChange w:id="319" w:author="OPPO-Zonda" w:date="2025-05-26T11:25:00Z">
                <w:pPr>
                  <w:spacing w:after="60"/>
                </w:pPr>
              </w:pPrChange>
            </w:pPr>
            <w:ins w:id="320" w:author="OPPO-Zonda" w:date="2025-05-12T09:41:00Z">
              <w:r w:rsidRPr="00A704A7">
                <w:rPr>
                  <w:lang w:eastAsia="zh-CN"/>
                </w:rPr>
                <w:t>0.21, 0.26, 0.33, 0.45</w:t>
              </w:r>
            </w:ins>
          </w:p>
        </w:tc>
        <w:tc>
          <w:tcPr>
            <w:tcW w:w="1595" w:type="dxa"/>
          </w:tcPr>
          <w:p w14:paraId="0FC39B61" w14:textId="77777777" w:rsidR="009E778D" w:rsidRDefault="009E778D">
            <w:pPr>
              <w:pStyle w:val="TAC"/>
              <w:rPr>
                <w:ins w:id="321" w:author="OPPO-Zonda" w:date="2025-05-12T09:41:00Z"/>
                <w:lang w:eastAsia="zh-CN"/>
              </w:rPr>
              <w:pPrChange w:id="322" w:author="OPPO-Zonda" w:date="2025-05-26T11:25:00Z">
                <w:pPr/>
              </w:pPrChange>
            </w:pPr>
            <w:ins w:id="323" w:author="OPPO-Zonda" w:date="2025-05-12T09:41:00Z">
              <w:r w:rsidRPr="001861C6">
                <w:rPr>
                  <w:lang w:eastAsia="zh-CN"/>
                </w:rPr>
                <w:t>0.54</w:t>
              </w:r>
            </w:ins>
          </w:p>
        </w:tc>
        <w:tc>
          <w:tcPr>
            <w:tcW w:w="1654" w:type="dxa"/>
          </w:tcPr>
          <w:p w14:paraId="5E2C82B9" w14:textId="77777777" w:rsidR="009E778D" w:rsidRDefault="009E778D">
            <w:pPr>
              <w:pStyle w:val="TAC"/>
              <w:rPr>
                <w:ins w:id="324" w:author="OPPO-Zonda" w:date="2025-05-12T09:41:00Z"/>
                <w:lang w:eastAsia="zh-CN"/>
              </w:rPr>
              <w:pPrChange w:id="325" w:author="OPPO-Zonda" w:date="2025-05-26T11:25:00Z">
                <w:pPr>
                  <w:spacing w:after="60"/>
                </w:pPr>
              </w:pPrChange>
            </w:pPr>
            <w:ins w:id="326" w:author="OPPO-Zonda" w:date="2025-05-12T09:41:00Z">
              <w:r w:rsidRPr="00DA4480">
                <w:rPr>
                  <w:lang w:eastAsia="zh-CN"/>
                </w:rPr>
                <w:t>0.30, 0.88, 0.88</w:t>
              </w:r>
            </w:ins>
          </w:p>
        </w:tc>
        <w:tc>
          <w:tcPr>
            <w:tcW w:w="1591" w:type="dxa"/>
          </w:tcPr>
          <w:p w14:paraId="6C9FCCAB" w14:textId="77777777" w:rsidR="009E778D" w:rsidRDefault="009E778D">
            <w:pPr>
              <w:pStyle w:val="TAC"/>
              <w:rPr>
                <w:ins w:id="327" w:author="OPPO-Zonda" w:date="2025-05-12T09:41:00Z"/>
                <w:lang w:eastAsia="zh-CN"/>
              </w:rPr>
              <w:pPrChange w:id="328" w:author="OPPO-Zonda" w:date="2025-05-26T11:25:00Z">
                <w:pPr/>
              </w:pPrChange>
            </w:pPr>
            <w:ins w:id="329" w:author="OPPO-Zonda" w:date="2025-05-12T09:41:00Z">
              <w:r w:rsidRPr="001861C6">
                <w:rPr>
                  <w:lang w:eastAsia="zh-CN"/>
                </w:rPr>
                <w:t>0.95, 1.10</w:t>
              </w:r>
            </w:ins>
          </w:p>
        </w:tc>
      </w:tr>
      <w:tr w:rsidR="00BA17C9" w14:paraId="3996C1F4" w14:textId="77777777" w:rsidTr="003B6D67">
        <w:trPr>
          <w:ins w:id="330" w:author="OPPO-Zonda" w:date="2025-05-12T09:41:00Z"/>
        </w:trPr>
        <w:tc>
          <w:tcPr>
            <w:tcW w:w="1034" w:type="dxa"/>
            <w:vMerge w:val="restart"/>
          </w:tcPr>
          <w:p w14:paraId="2A4255EB" w14:textId="77777777" w:rsidR="009E778D" w:rsidRDefault="009E778D">
            <w:pPr>
              <w:pStyle w:val="TAC"/>
              <w:rPr>
                <w:ins w:id="331" w:author="OPPO-Zonda" w:date="2025-05-12T09:41:00Z"/>
                <w:lang w:eastAsia="zh-CN"/>
              </w:rPr>
              <w:pPrChange w:id="332" w:author="OPPO-Zonda" w:date="2025-05-26T11:25:00Z">
                <w:pPr/>
              </w:pPrChange>
            </w:pPr>
            <w:ins w:id="333" w:author="OPPO-Zonda" w:date="2025-05-12T09:41:00Z">
              <w:r>
                <w:rPr>
                  <w:rFonts w:hint="eastAsia"/>
                  <w:lang w:eastAsia="zh-CN"/>
                </w:rPr>
                <w:t>66%</w:t>
              </w:r>
            </w:ins>
          </w:p>
        </w:tc>
        <w:tc>
          <w:tcPr>
            <w:tcW w:w="1598" w:type="dxa"/>
          </w:tcPr>
          <w:p w14:paraId="4DE6EBB1" w14:textId="77777777" w:rsidR="009E778D" w:rsidRDefault="009E778D">
            <w:pPr>
              <w:pStyle w:val="TAC"/>
              <w:rPr>
                <w:ins w:id="334" w:author="OPPO-Zonda" w:date="2025-05-12T09:41:00Z"/>
                <w:lang w:eastAsia="zh-CN"/>
              </w:rPr>
              <w:pPrChange w:id="335" w:author="OPPO-Zonda" w:date="2025-05-26T11:25:00Z">
                <w:pPr/>
              </w:pPrChange>
            </w:pPr>
            <w:ins w:id="336" w:author="OPPO-Zonda" w:date="2025-05-12T09:41:00Z">
              <w:r>
                <w:rPr>
                  <w:rFonts w:hint="eastAsia"/>
                  <w:lang w:eastAsia="zh-CN"/>
                </w:rPr>
                <w:t>A</w:t>
              </w:r>
              <w:r>
                <w:rPr>
                  <w:lang w:eastAsia="zh-CN"/>
                </w:rPr>
                <w:t>verage [dB]</w:t>
              </w:r>
            </w:ins>
          </w:p>
        </w:tc>
        <w:tc>
          <w:tcPr>
            <w:tcW w:w="1597" w:type="dxa"/>
          </w:tcPr>
          <w:p w14:paraId="2EECBE8B" w14:textId="77777777" w:rsidR="009E778D" w:rsidRDefault="009E778D">
            <w:pPr>
              <w:pStyle w:val="TAC"/>
              <w:rPr>
                <w:ins w:id="337" w:author="OPPO-Zonda" w:date="2025-05-12T09:41:00Z"/>
                <w:lang w:eastAsia="zh-CN"/>
              </w:rPr>
              <w:pPrChange w:id="338" w:author="OPPO-Zonda" w:date="2025-05-26T11:25:00Z">
                <w:pPr/>
              </w:pPrChange>
            </w:pPr>
            <w:ins w:id="339" w:author="OPPO-Zonda" w:date="2025-05-12T09:41:00Z">
              <w:r w:rsidRPr="00A704A7">
                <w:rPr>
                  <w:lang w:eastAsia="zh-CN"/>
                </w:rPr>
                <w:t>0.09, 0.25, 0.41, 0.51, 1.93</w:t>
              </w:r>
            </w:ins>
          </w:p>
        </w:tc>
        <w:tc>
          <w:tcPr>
            <w:tcW w:w="1595" w:type="dxa"/>
          </w:tcPr>
          <w:p w14:paraId="4B569AC9" w14:textId="77777777" w:rsidR="009E778D" w:rsidRDefault="009E778D">
            <w:pPr>
              <w:pStyle w:val="TAC"/>
              <w:rPr>
                <w:ins w:id="340" w:author="OPPO-Zonda" w:date="2025-05-12T09:41:00Z"/>
                <w:lang w:eastAsia="zh-CN"/>
              </w:rPr>
              <w:pPrChange w:id="341" w:author="OPPO-Zonda" w:date="2025-05-26T11:25:00Z">
                <w:pPr/>
              </w:pPrChange>
            </w:pPr>
            <w:ins w:id="342" w:author="OPPO-Zonda" w:date="2025-05-12T09:41:00Z">
              <w:r w:rsidRPr="00201A0D">
                <w:rPr>
                  <w:lang w:eastAsia="zh-CN"/>
                </w:rPr>
                <w:t>0.05, 0.61, 1.86</w:t>
              </w:r>
            </w:ins>
          </w:p>
        </w:tc>
        <w:tc>
          <w:tcPr>
            <w:tcW w:w="1654" w:type="dxa"/>
          </w:tcPr>
          <w:p w14:paraId="547CE503" w14:textId="77777777" w:rsidR="009E778D" w:rsidRDefault="009E778D">
            <w:pPr>
              <w:pStyle w:val="TAC"/>
              <w:rPr>
                <w:ins w:id="343" w:author="OPPO-Zonda" w:date="2025-05-12T09:41:00Z"/>
                <w:lang w:eastAsia="zh-CN"/>
              </w:rPr>
              <w:pPrChange w:id="344" w:author="OPPO-Zonda" w:date="2025-05-26T11:25:00Z">
                <w:pPr/>
              </w:pPrChange>
            </w:pPr>
            <w:ins w:id="345" w:author="OPPO-Zonda" w:date="2025-05-12T09:41:00Z">
              <w:r w:rsidRPr="00DA4480">
                <w:rPr>
                  <w:lang w:eastAsia="zh-CN"/>
                </w:rPr>
                <w:t>0.06, 1.34, 1.34, 3.68</w:t>
              </w:r>
            </w:ins>
          </w:p>
        </w:tc>
        <w:tc>
          <w:tcPr>
            <w:tcW w:w="1591" w:type="dxa"/>
          </w:tcPr>
          <w:p w14:paraId="566A95AE" w14:textId="77777777" w:rsidR="009E778D" w:rsidRDefault="009E778D">
            <w:pPr>
              <w:pStyle w:val="TAC"/>
              <w:rPr>
                <w:ins w:id="346" w:author="OPPO-Zonda" w:date="2025-05-12T09:41:00Z"/>
                <w:lang w:eastAsia="zh-CN"/>
              </w:rPr>
              <w:pPrChange w:id="347" w:author="OPPO-Zonda" w:date="2025-05-26T11:25:00Z">
                <w:pPr/>
              </w:pPrChange>
            </w:pPr>
            <w:ins w:id="348" w:author="OPPO-Zonda" w:date="2025-05-12T09:41:00Z">
              <w:r w:rsidRPr="00DA4480">
                <w:rPr>
                  <w:lang w:eastAsia="zh-CN"/>
                </w:rPr>
                <w:t>0.11, 3.98</w:t>
              </w:r>
            </w:ins>
          </w:p>
        </w:tc>
      </w:tr>
      <w:tr w:rsidR="00BA17C9" w14:paraId="2C2F2649" w14:textId="77777777" w:rsidTr="003B6D67">
        <w:trPr>
          <w:ins w:id="349" w:author="OPPO-Zonda" w:date="2025-05-12T09:41:00Z"/>
        </w:trPr>
        <w:tc>
          <w:tcPr>
            <w:tcW w:w="1034" w:type="dxa"/>
            <w:vMerge/>
          </w:tcPr>
          <w:p w14:paraId="762D4214" w14:textId="77777777" w:rsidR="009E778D" w:rsidRDefault="009E778D">
            <w:pPr>
              <w:pStyle w:val="TAC"/>
              <w:rPr>
                <w:ins w:id="350" w:author="OPPO-Zonda" w:date="2025-05-12T09:41:00Z"/>
                <w:lang w:eastAsia="zh-CN"/>
              </w:rPr>
              <w:pPrChange w:id="351" w:author="OPPO-Zonda" w:date="2025-05-26T11:25:00Z">
                <w:pPr/>
              </w:pPrChange>
            </w:pPr>
          </w:p>
        </w:tc>
        <w:tc>
          <w:tcPr>
            <w:tcW w:w="1598" w:type="dxa"/>
          </w:tcPr>
          <w:p w14:paraId="414CF187" w14:textId="77777777" w:rsidR="009E778D" w:rsidRDefault="009E778D">
            <w:pPr>
              <w:pStyle w:val="TAC"/>
              <w:rPr>
                <w:ins w:id="352" w:author="OPPO-Zonda" w:date="2025-05-12T09:41:00Z"/>
                <w:lang w:eastAsia="zh-CN"/>
              </w:rPr>
              <w:pPrChange w:id="353" w:author="OPPO-Zonda" w:date="2025-05-26T11:25:00Z">
                <w:pPr/>
              </w:pPrChange>
            </w:pPr>
            <w:ins w:id="354" w:author="OPPO-Zonda" w:date="2025-05-12T09:41:00Z">
              <w:r>
                <w:rPr>
                  <w:rFonts w:hint="eastAsia"/>
                  <w:lang w:eastAsia="zh-CN"/>
                </w:rPr>
                <w:t>L</w:t>
              </w:r>
              <w:r>
                <w:rPr>
                  <w:lang w:eastAsia="zh-CN"/>
                </w:rPr>
                <w:t>ast [dB]</w:t>
              </w:r>
            </w:ins>
          </w:p>
        </w:tc>
        <w:tc>
          <w:tcPr>
            <w:tcW w:w="1597" w:type="dxa"/>
          </w:tcPr>
          <w:p w14:paraId="3FDA900D" w14:textId="77777777" w:rsidR="009E778D" w:rsidRDefault="009E778D">
            <w:pPr>
              <w:pStyle w:val="TAC"/>
              <w:rPr>
                <w:ins w:id="355" w:author="OPPO-Zonda" w:date="2025-05-12T09:41:00Z"/>
                <w:lang w:eastAsia="zh-CN"/>
              </w:rPr>
              <w:pPrChange w:id="356" w:author="OPPO-Zonda" w:date="2025-05-26T11:25:00Z">
                <w:pPr>
                  <w:spacing w:after="60"/>
                </w:pPr>
              </w:pPrChange>
            </w:pPr>
            <w:ins w:id="357" w:author="OPPO-Zonda" w:date="2025-05-12T09:41:00Z">
              <w:r w:rsidRPr="00A704A7">
                <w:rPr>
                  <w:lang w:eastAsia="zh-CN"/>
                </w:rPr>
                <w:t>0.09, 0.27, 0.53, 0.60</w:t>
              </w:r>
            </w:ins>
          </w:p>
        </w:tc>
        <w:tc>
          <w:tcPr>
            <w:tcW w:w="1595" w:type="dxa"/>
          </w:tcPr>
          <w:p w14:paraId="3ED50B8E" w14:textId="77777777" w:rsidR="009E778D" w:rsidRDefault="009E778D">
            <w:pPr>
              <w:pStyle w:val="TAC"/>
              <w:rPr>
                <w:ins w:id="358" w:author="OPPO-Zonda" w:date="2025-05-12T09:41:00Z"/>
                <w:lang w:eastAsia="zh-CN"/>
              </w:rPr>
              <w:pPrChange w:id="359" w:author="OPPO-Zonda" w:date="2025-05-26T11:25:00Z">
                <w:pPr/>
              </w:pPrChange>
            </w:pPr>
            <w:ins w:id="360" w:author="OPPO-Zonda" w:date="2025-05-12T09:41:00Z">
              <w:r w:rsidRPr="00201A0D">
                <w:rPr>
                  <w:lang w:eastAsia="zh-CN"/>
                </w:rPr>
                <w:t>0.07</w:t>
              </w:r>
            </w:ins>
          </w:p>
        </w:tc>
        <w:tc>
          <w:tcPr>
            <w:tcW w:w="1654" w:type="dxa"/>
          </w:tcPr>
          <w:p w14:paraId="0E290F58" w14:textId="59264EDA" w:rsidR="009E778D" w:rsidRDefault="009E778D">
            <w:pPr>
              <w:pStyle w:val="TAC"/>
              <w:rPr>
                <w:ins w:id="361" w:author="OPPO-Zonda" w:date="2025-05-12T09:41:00Z"/>
                <w:lang w:eastAsia="zh-CN"/>
              </w:rPr>
              <w:pPrChange w:id="362" w:author="OPPO-Zonda" w:date="2025-05-26T11:25:00Z">
                <w:pPr>
                  <w:spacing w:after="60"/>
                </w:pPr>
              </w:pPrChange>
            </w:pPr>
            <w:ins w:id="363" w:author="OPPO-Zonda" w:date="2025-05-12T09:41:00Z">
              <w:r w:rsidRPr="00DA4480">
                <w:rPr>
                  <w:lang w:eastAsia="zh-CN"/>
                </w:rPr>
                <w:t>0.08, 1.70, 1.70</w:t>
              </w:r>
            </w:ins>
          </w:p>
        </w:tc>
        <w:tc>
          <w:tcPr>
            <w:tcW w:w="1591" w:type="dxa"/>
          </w:tcPr>
          <w:p w14:paraId="583E64C1" w14:textId="77777777" w:rsidR="009E778D" w:rsidRDefault="009E778D">
            <w:pPr>
              <w:pStyle w:val="TAC"/>
              <w:rPr>
                <w:ins w:id="364" w:author="OPPO-Zonda" w:date="2025-05-12T09:41:00Z"/>
                <w:lang w:eastAsia="zh-CN"/>
              </w:rPr>
              <w:pPrChange w:id="365" w:author="OPPO-Zonda" w:date="2025-05-26T11:25:00Z">
                <w:pPr/>
              </w:pPrChange>
            </w:pPr>
            <w:ins w:id="366" w:author="OPPO-Zonda" w:date="2025-05-12T09:41:00Z">
              <w:r w:rsidRPr="00DA4480">
                <w:rPr>
                  <w:lang w:eastAsia="zh-CN"/>
                </w:rPr>
                <w:t>0.16</w:t>
              </w:r>
            </w:ins>
          </w:p>
        </w:tc>
      </w:tr>
      <w:tr w:rsidR="00BA17C9" w14:paraId="02B83B0D" w14:textId="77777777" w:rsidTr="003B6D67">
        <w:trPr>
          <w:ins w:id="367" w:author="OPPO-Zonda" w:date="2025-05-12T09:41:00Z"/>
        </w:trPr>
        <w:tc>
          <w:tcPr>
            <w:tcW w:w="1034" w:type="dxa"/>
            <w:vMerge w:val="restart"/>
          </w:tcPr>
          <w:p w14:paraId="242F9780" w14:textId="77777777" w:rsidR="009E778D" w:rsidRDefault="009E778D">
            <w:pPr>
              <w:pStyle w:val="TAC"/>
              <w:rPr>
                <w:ins w:id="368" w:author="OPPO-Zonda" w:date="2025-05-12T09:41:00Z"/>
                <w:lang w:eastAsia="zh-CN"/>
              </w:rPr>
              <w:pPrChange w:id="369" w:author="OPPO-Zonda" w:date="2025-05-26T11:25:00Z">
                <w:pPr/>
              </w:pPrChange>
            </w:pPr>
            <w:ins w:id="370" w:author="OPPO-Zonda" w:date="2025-05-12T09:41:00Z">
              <w:r>
                <w:rPr>
                  <w:lang w:eastAsia="zh-CN"/>
                </w:rPr>
                <w:t>80%</w:t>
              </w:r>
            </w:ins>
          </w:p>
        </w:tc>
        <w:tc>
          <w:tcPr>
            <w:tcW w:w="1598" w:type="dxa"/>
          </w:tcPr>
          <w:p w14:paraId="50D3D28E" w14:textId="77777777" w:rsidR="009E778D" w:rsidRDefault="009E778D">
            <w:pPr>
              <w:pStyle w:val="TAC"/>
              <w:rPr>
                <w:ins w:id="371" w:author="OPPO-Zonda" w:date="2025-05-12T09:41:00Z"/>
                <w:lang w:eastAsia="zh-CN"/>
              </w:rPr>
              <w:pPrChange w:id="372" w:author="OPPO-Zonda" w:date="2025-05-26T11:25:00Z">
                <w:pPr/>
              </w:pPrChange>
            </w:pPr>
            <w:ins w:id="373" w:author="OPPO-Zonda" w:date="2025-05-12T09:41:00Z">
              <w:r>
                <w:rPr>
                  <w:rFonts w:hint="eastAsia"/>
                  <w:lang w:eastAsia="zh-CN"/>
                </w:rPr>
                <w:t>A</w:t>
              </w:r>
              <w:r>
                <w:rPr>
                  <w:lang w:eastAsia="zh-CN"/>
                </w:rPr>
                <w:t>verage [dB]</w:t>
              </w:r>
            </w:ins>
          </w:p>
        </w:tc>
        <w:tc>
          <w:tcPr>
            <w:tcW w:w="1597" w:type="dxa"/>
          </w:tcPr>
          <w:p w14:paraId="69416F3E" w14:textId="77777777" w:rsidR="009E778D" w:rsidRDefault="009E778D">
            <w:pPr>
              <w:pStyle w:val="TAC"/>
              <w:rPr>
                <w:ins w:id="374" w:author="OPPO-Zonda" w:date="2025-05-12T09:41:00Z"/>
                <w:lang w:eastAsia="zh-CN"/>
              </w:rPr>
              <w:pPrChange w:id="375" w:author="OPPO-Zonda" w:date="2025-05-26T11:25:00Z">
                <w:pPr/>
              </w:pPrChange>
            </w:pPr>
            <w:ins w:id="376" w:author="OPPO-Zonda" w:date="2025-05-12T09:41:00Z">
              <w:r w:rsidRPr="00A704A7">
                <w:rPr>
                  <w:lang w:eastAsia="zh-CN"/>
                </w:rPr>
                <w:t>0.11, 1.28, 1.52</w:t>
              </w:r>
            </w:ins>
          </w:p>
        </w:tc>
        <w:tc>
          <w:tcPr>
            <w:tcW w:w="1595" w:type="dxa"/>
          </w:tcPr>
          <w:p w14:paraId="0E559FAD" w14:textId="07019FC9" w:rsidR="009E778D" w:rsidRDefault="009E778D">
            <w:pPr>
              <w:pStyle w:val="TAC"/>
              <w:rPr>
                <w:ins w:id="377" w:author="OPPO-Zonda" w:date="2025-05-12T09:41:00Z"/>
                <w:lang w:eastAsia="zh-CN"/>
              </w:rPr>
              <w:pPrChange w:id="378" w:author="OPPO-Zonda" w:date="2025-05-26T11:25:00Z">
                <w:pPr/>
              </w:pPrChange>
            </w:pPr>
            <w:ins w:id="379" w:author="OPPO-Zonda" w:date="2025-05-12T09:41:00Z">
              <w:r w:rsidRPr="001861C6">
                <w:rPr>
                  <w:lang w:eastAsia="zh-CN"/>
                </w:rPr>
                <w:t>0.10, 1.28, 1.73</w:t>
              </w:r>
            </w:ins>
          </w:p>
        </w:tc>
        <w:tc>
          <w:tcPr>
            <w:tcW w:w="1654" w:type="dxa"/>
          </w:tcPr>
          <w:p w14:paraId="05DB76E2" w14:textId="77777777" w:rsidR="009E778D" w:rsidRDefault="009E778D">
            <w:pPr>
              <w:pStyle w:val="TAC"/>
              <w:rPr>
                <w:ins w:id="380" w:author="OPPO-Zonda" w:date="2025-05-12T09:41:00Z"/>
                <w:lang w:eastAsia="zh-CN"/>
              </w:rPr>
              <w:pPrChange w:id="381" w:author="OPPO-Zonda" w:date="2025-05-26T11:25:00Z">
                <w:pPr/>
              </w:pPrChange>
            </w:pPr>
            <w:ins w:id="382" w:author="OPPO-Zonda" w:date="2025-05-12T09:41:00Z">
              <w:r w:rsidRPr="00DA4480">
                <w:rPr>
                  <w:lang w:eastAsia="zh-CN"/>
                </w:rPr>
                <w:t>0.17, 1.96, 2.13, 3.22</w:t>
              </w:r>
            </w:ins>
          </w:p>
        </w:tc>
        <w:tc>
          <w:tcPr>
            <w:tcW w:w="1591" w:type="dxa"/>
          </w:tcPr>
          <w:p w14:paraId="4F6C7712" w14:textId="77777777" w:rsidR="009E778D" w:rsidRDefault="009E778D">
            <w:pPr>
              <w:pStyle w:val="TAC"/>
              <w:rPr>
                <w:ins w:id="383" w:author="OPPO-Zonda" w:date="2025-05-12T09:41:00Z"/>
                <w:lang w:eastAsia="zh-CN"/>
              </w:rPr>
              <w:pPrChange w:id="384" w:author="OPPO-Zonda" w:date="2025-05-26T11:25:00Z">
                <w:pPr/>
              </w:pPrChange>
            </w:pPr>
            <w:ins w:id="385" w:author="OPPO-Zonda" w:date="2025-05-12T09:41:00Z">
              <w:r w:rsidRPr="001861C6">
                <w:rPr>
                  <w:lang w:eastAsia="zh-CN"/>
                </w:rPr>
                <w:t>0.23, 1.96, 3.54</w:t>
              </w:r>
            </w:ins>
          </w:p>
        </w:tc>
      </w:tr>
      <w:tr w:rsidR="00BA17C9" w14:paraId="4AAC2F99" w14:textId="77777777" w:rsidTr="003B6D67">
        <w:trPr>
          <w:ins w:id="386" w:author="OPPO-Zonda" w:date="2025-05-12T09:41:00Z"/>
        </w:trPr>
        <w:tc>
          <w:tcPr>
            <w:tcW w:w="1034" w:type="dxa"/>
            <w:vMerge/>
          </w:tcPr>
          <w:p w14:paraId="7745C924" w14:textId="77777777" w:rsidR="009E778D" w:rsidRDefault="009E778D">
            <w:pPr>
              <w:pStyle w:val="TAC"/>
              <w:rPr>
                <w:ins w:id="387" w:author="OPPO-Zonda" w:date="2025-05-12T09:41:00Z"/>
                <w:lang w:eastAsia="zh-CN"/>
              </w:rPr>
              <w:pPrChange w:id="388" w:author="OPPO-Zonda" w:date="2025-05-26T11:25:00Z">
                <w:pPr/>
              </w:pPrChange>
            </w:pPr>
          </w:p>
        </w:tc>
        <w:tc>
          <w:tcPr>
            <w:tcW w:w="1598" w:type="dxa"/>
          </w:tcPr>
          <w:p w14:paraId="4B425DC4" w14:textId="77777777" w:rsidR="009E778D" w:rsidRDefault="009E778D">
            <w:pPr>
              <w:pStyle w:val="TAC"/>
              <w:rPr>
                <w:ins w:id="389" w:author="OPPO-Zonda" w:date="2025-05-12T09:41:00Z"/>
                <w:lang w:eastAsia="zh-CN"/>
              </w:rPr>
              <w:pPrChange w:id="390" w:author="OPPO-Zonda" w:date="2025-05-26T11:25:00Z">
                <w:pPr/>
              </w:pPrChange>
            </w:pPr>
            <w:ins w:id="391" w:author="OPPO-Zonda" w:date="2025-05-12T09:41:00Z">
              <w:r>
                <w:rPr>
                  <w:rFonts w:hint="eastAsia"/>
                  <w:lang w:eastAsia="zh-CN"/>
                </w:rPr>
                <w:t>L</w:t>
              </w:r>
              <w:r>
                <w:rPr>
                  <w:lang w:eastAsia="zh-CN"/>
                </w:rPr>
                <w:t>ast [dB]</w:t>
              </w:r>
            </w:ins>
          </w:p>
        </w:tc>
        <w:tc>
          <w:tcPr>
            <w:tcW w:w="1597" w:type="dxa"/>
          </w:tcPr>
          <w:p w14:paraId="4C14136D" w14:textId="77777777" w:rsidR="009E778D" w:rsidRDefault="009E778D">
            <w:pPr>
              <w:pStyle w:val="TAC"/>
              <w:rPr>
                <w:ins w:id="392" w:author="OPPO-Zonda" w:date="2025-05-12T09:41:00Z"/>
                <w:lang w:eastAsia="zh-CN"/>
              </w:rPr>
              <w:pPrChange w:id="393" w:author="OPPO-Zonda" w:date="2025-05-26T11:25:00Z">
                <w:pPr/>
              </w:pPrChange>
            </w:pPr>
            <w:ins w:id="394" w:author="OPPO-Zonda" w:date="2025-05-12T09:41:00Z">
              <w:r w:rsidRPr="00A704A7">
                <w:rPr>
                  <w:lang w:eastAsia="zh-CN"/>
                </w:rPr>
                <w:t>0.15, 2.31</w:t>
              </w:r>
            </w:ins>
          </w:p>
        </w:tc>
        <w:tc>
          <w:tcPr>
            <w:tcW w:w="1595" w:type="dxa"/>
          </w:tcPr>
          <w:p w14:paraId="393A13AA" w14:textId="77777777" w:rsidR="009E778D" w:rsidRDefault="009E778D">
            <w:pPr>
              <w:pStyle w:val="TAC"/>
              <w:rPr>
                <w:ins w:id="395" w:author="OPPO-Zonda" w:date="2025-05-12T09:41:00Z"/>
                <w:lang w:eastAsia="zh-CN"/>
              </w:rPr>
              <w:pPrChange w:id="396" w:author="OPPO-Zonda" w:date="2025-05-26T11:25:00Z">
                <w:pPr/>
              </w:pPrChange>
            </w:pPr>
            <w:ins w:id="397" w:author="OPPO-Zonda" w:date="2025-05-12T09:41:00Z">
              <w:r w:rsidRPr="001861C6">
                <w:rPr>
                  <w:lang w:eastAsia="zh-CN"/>
                </w:rPr>
                <w:t>0.17, 2.42</w:t>
              </w:r>
            </w:ins>
          </w:p>
        </w:tc>
        <w:tc>
          <w:tcPr>
            <w:tcW w:w="1654" w:type="dxa"/>
          </w:tcPr>
          <w:p w14:paraId="04113D26" w14:textId="77777777" w:rsidR="009E778D" w:rsidRDefault="009E778D">
            <w:pPr>
              <w:pStyle w:val="TAC"/>
              <w:rPr>
                <w:ins w:id="398" w:author="OPPO-Zonda" w:date="2025-05-12T09:41:00Z"/>
                <w:lang w:eastAsia="zh-CN"/>
              </w:rPr>
              <w:pPrChange w:id="399" w:author="OPPO-Zonda" w:date="2025-05-26T11:25:00Z">
                <w:pPr/>
              </w:pPrChange>
            </w:pPr>
            <w:ins w:id="400" w:author="OPPO-Zonda" w:date="2025-05-12T09:41:00Z">
              <w:r w:rsidRPr="00DA4480">
                <w:rPr>
                  <w:lang w:eastAsia="zh-CN"/>
                </w:rPr>
                <w:t>0.22, 3.06, 4.53</w:t>
              </w:r>
            </w:ins>
          </w:p>
        </w:tc>
        <w:tc>
          <w:tcPr>
            <w:tcW w:w="1591" w:type="dxa"/>
          </w:tcPr>
          <w:p w14:paraId="24638CDC" w14:textId="77777777" w:rsidR="009E778D" w:rsidRDefault="009E778D">
            <w:pPr>
              <w:pStyle w:val="TAC"/>
              <w:rPr>
                <w:ins w:id="401" w:author="OPPO-Zonda" w:date="2025-05-12T09:41:00Z"/>
                <w:lang w:eastAsia="zh-CN"/>
              </w:rPr>
              <w:pPrChange w:id="402" w:author="OPPO-Zonda" w:date="2025-05-26T11:25:00Z">
                <w:pPr/>
              </w:pPrChange>
            </w:pPr>
            <w:ins w:id="403" w:author="OPPO-Zonda" w:date="2025-05-12T09:41:00Z">
              <w:r w:rsidRPr="001861C6">
                <w:rPr>
                  <w:lang w:eastAsia="zh-CN"/>
                </w:rPr>
                <w:t>0.38, 5.70</w:t>
              </w:r>
            </w:ins>
          </w:p>
        </w:tc>
      </w:tr>
    </w:tbl>
    <w:p w14:paraId="48888F7B" w14:textId="38E35FC1" w:rsidR="009E778D" w:rsidRDefault="009E778D" w:rsidP="009E778D">
      <w:pPr>
        <w:rPr>
          <w:ins w:id="404" w:author="OPPO-Zonda" w:date="2025-05-12T09:41:00Z"/>
          <w:lang w:eastAsia="zh-CN"/>
        </w:rPr>
      </w:pPr>
    </w:p>
    <w:p w14:paraId="39F54F28" w14:textId="2EA674C5" w:rsidR="009E778D" w:rsidRDefault="009E778D" w:rsidP="009E778D">
      <w:pPr>
        <w:pStyle w:val="Heading5"/>
        <w:rPr>
          <w:ins w:id="405" w:author="OPPO-Zonda" w:date="2025-05-12T09:41:00Z"/>
          <w:lang w:eastAsia="zh-CN"/>
        </w:rPr>
      </w:pPr>
      <w:ins w:id="406" w:author="OPPO-Zonda" w:date="2025-05-12T09:41:00Z">
        <w:r>
          <w:t>5.2.2.1.2</w:t>
        </w:r>
        <w:r>
          <w:tab/>
        </w:r>
        <w:r w:rsidRPr="00CC33A7">
          <w:t xml:space="preserve">Basic performance for </w:t>
        </w:r>
        <w:bookmarkStart w:id="407" w:name="_Hlk197510410"/>
        <w:r w:rsidRPr="001200FA">
          <w:t xml:space="preserve">FR1 inter-frequency </w:t>
        </w:r>
      </w:ins>
      <w:bookmarkEnd w:id="407"/>
      <w:ins w:id="408" w:author="OPPO-Zonda" w:date="2025-05-12T09:48:00Z">
        <w:r w:rsidR="00C700A0">
          <w:rPr>
            <w:rFonts w:hint="eastAsia"/>
            <w:lang w:eastAsia="zh-CN"/>
          </w:rPr>
          <w:t>prediction</w:t>
        </w:r>
      </w:ins>
    </w:p>
    <w:p w14:paraId="12EA7379" w14:textId="7C2AB6E9" w:rsidR="009E778D" w:rsidRDefault="009E778D" w:rsidP="009E778D">
      <w:pPr>
        <w:rPr>
          <w:ins w:id="409" w:author="OPPO-Zonda" w:date="2025-05-26T15:41:00Z"/>
          <w:lang w:eastAsia="zh-CN"/>
        </w:rPr>
      </w:pPr>
      <w:ins w:id="410" w:author="OPPO-Zonda" w:date="2025-05-12T09:41:00Z">
        <w:r>
          <w:rPr>
            <w:rFonts w:hint="eastAsia"/>
            <w:lang w:eastAsia="zh-CN"/>
          </w:rPr>
          <w:t>R</w:t>
        </w:r>
        <w:r>
          <w:rPr>
            <w:lang w:eastAsia="zh-CN"/>
          </w:rPr>
          <w:t xml:space="preserve">RM_Scen3_ToBeUpdated </w:t>
        </w:r>
        <w:r>
          <w:rPr>
            <w:rFonts w:hint="eastAsia"/>
            <w:lang w:eastAsia="zh-CN"/>
          </w:rPr>
          <w:t>in</w:t>
        </w:r>
        <w:r>
          <w:rPr>
            <w:lang w:eastAsia="zh-CN"/>
          </w:rPr>
          <w:t xml:space="preserve"> attached Spreadsheets presents the performance results for </w:t>
        </w:r>
        <w:r w:rsidRPr="00E04576">
          <w:rPr>
            <w:lang w:eastAsia="zh-CN"/>
          </w:rPr>
          <w:t xml:space="preserve">FR1 inter-frequency </w:t>
        </w:r>
      </w:ins>
      <w:ins w:id="411" w:author="OPPO-Zonda" w:date="2025-05-12T09:48:00Z">
        <w:r w:rsidR="00CA33BE">
          <w:rPr>
            <w:rFonts w:hint="eastAsia"/>
            <w:lang w:eastAsia="zh-CN"/>
          </w:rPr>
          <w:t>prediction</w:t>
        </w:r>
      </w:ins>
      <w:ins w:id="412" w:author="OPPO-Zonda" w:date="2025-05-12T09:41:00Z">
        <w:r>
          <w:rPr>
            <w:lang w:eastAsia="zh-CN"/>
          </w:rPr>
          <w:t>.</w:t>
        </w:r>
      </w:ins>
    </w:p>
    <w:p w14:paraId="4780DF17" w14:textId="487021A9" w:rsidR="00E71D4C" w:rsidRDefault="00E71D4C" w:rsidP="009E778D">
      <w:pPr>
        <w:rPr>
          <w:ins w:id="413" w:author="OPPO-Zonda" w:date="2025-05-26T14:23:00Z"/>
          <w:lang w:eastAsia="zh-CN"/>
        </w:rPr>
      </w:pPr>
      <w:ins w:id="414" w:author="OPPO-Zonda" w:date="2025-05-26T15:41:00Z">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ins>
    </w:p>
    <w:p w14:paraId="5847E184" w14:textId="2AA88A0E" w:rsidR="00BB2F4F" w:rsidRDefault="00BB2F4F" w:rsidP="00BB2F4F">
      <w:pPr>
        <w:jc w:val="center"/>
        <w:rPr>
          <w:ins w:id="415" w:author="OPPO-Zonda" w:date="2025-05-26T14:24:00Z"/>
          <w:lang w:eastAsia="zh-CN"/>
        </w:rPr>
      </w:pPr>
      <w:ins w:id="416" w:author="OPPO-Zonda" w:date="2025-05-26T14:23:00Z">
        <w:r>
          <w:rPr>
            <w:noProof/>
            <w:lang w:eastAsia="zh-CN"/>
          </w:rPr>
          <w:lastRenderedPageBreak/>
          <w:drawing>
            <wp:inline distT="0" distB="0" distL="0" distR="0" wp14:anchorId="1EC4FDA0" wp14:editId="23E0FEFA">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ins>
    </w:p>
    <w:p w14:paraId="33E166E5" w14:textId="5858DD86" w:rsidR="00C937B7" w:rsidRPr="00C937B7" w:rsidRDefault="00C937B7" w:rsidP="00C937B7">
      <w:pPr>
        <w:pStyle w:val="TF"/>
        <w:overflowPunct w:val="0"/>
        <w:autoSpaceDE w:val="0"/>
        <w:autoSpaceDN w:val="0"/>
        <w:adjustRightInd w:val="0"/>
        <w:textAlignment w:val="baseline"/>
        <w:rPr>
          <w:ins w:id="417" w:author="OPPO-Zonda" w:date="2025-05-26T14:25:00Z"/>
          <w:lang w:eastAsia="zh-CN"/>
        </w:rPr>
      </w:pPr>
      <w:ins w:id="418" w:author="OPPO-Zonda" w:date="2025-05-26T14:25:00Z">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ins>
    </w:p>
    <w:p w14:paraId="46042A58" w14:textId="37916897" w:rsidR="009E778D" w:rsidRPr="006548E7" w:rsidRDefault="009E778D" w:rsidP="009E778D">
      <w:pPr>
        <w:pStyle w:val="TH"/>
        <w:overflowPunct w:val="0"/>
        <w:autoSpaceDE w:val="0"/>
        <w:autoSpaceDN w:val="0"/>
        <w:adjustRightInd w:val="0"/>
        <w:textAlignment w:val="baseline"/>
        <w:rPr>
          <w:ins w:id="419" w:author="OPPO-Zonda" w:date="2025-05-12T09:41:00Z"/>
          <w:rFonts w:eastAsia="Times New Roman"/>
          <w:lang w:eastAsia="zh-CN"/>
        </w:rPr>
      </w:pPr>
      <w:ins w:id="420" w:author="OPPO-Zonda" w:date="2025-05-12T09:41:00Z">
        <w:r w:rsidRPr="006548E7">
          <w:rPr>
            <w:rFonts w:eastAsia="Times New Roman"/>
            <w:lang w:eastAsia="zh-CN"/>
          </w:rPr>
          <w:t xml:space="preserve">Table </w:t>
        </w:r>
        <w:bookmarkStart w:id="421"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421"/>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ins>
      <w:ins w:id="422" w:author="OPPO-Zonda" w:date="2025-05-12T09:49:00Z">
        <w:r w:rsidR="00072598">
          <w:rPr>
            <w:rFonts w:hint="eastAsia"/>
            <w:lang w:eastAsia="zh-CN"/>
          </w:rPr>
          <w:t xml:space="preserve"> prediction</w:t>
        </w:r>
      </w:ins>
    </w:p>
    <w:tbl>
      <w:tblPr>
        <w:tblStyle w:val="TableGrid"/>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ins w:id="423" w:author="OPPO-Zonda" w:date="2025-05-12T09:41:00Z"/>
        </w:trPr>
        <w:tc>
          <w:tcPr>
            <w:tcW w:w="1980" w:type="dxa"/>
            <w:shd w:val="clear" w:color="auto" w:fill="D9D9D9" w:themeFill="background1" w:themeFillShade="D9"/>
          </w:tcPr>
          <w:p w14:paraId="28D93BC6" w14:textId="77777777" w:rsidR="009E778D" w:rsidRPr="006D0846" w:rsidRDefault="009E778D">
            <w:pPr>
              <w:pStyle w:val="TAC"/>
              <w:rPr>
                <w:ins w:id="424" w:author="OPPO-Zonda" w:date="2025-05-12T09:41:00Z"/>
                <w:lang w:eastAsia="zh-CN"/>
              </w:rPr>
              <w:pPrChange w:id="425" w:author="OPPO-Zonda" w:date="2025-05-26T11:27:00Z">
                <w:pPr/>
              </w:pPrChange>
            </w:pPr>
          </w:p>
        </w:tc>
        <w:tc>
          <w:tcPr>
            <w:tcW w:w="4111" w:type="dxa"/>
            <w:gridSpan w:val="2"/>
            <w:shd w:val="clear" w:color="auto" w:fill="D9D9D9" w:themeFill="background1" w:themeFillShade="D9"/>
          </w:tcPr>
          <w:p w14:paraId="30D6F18C" w14:textId="56519F50" w:rsidR="009E778D" w:rsidRPr="006D0846" w:rsidRDefault="001B0D59">
            <w:pPr>
              <w:pStyle w:val="TAC"/>
              <w:rPr>
                <w:ins w:id="426" w:author="OPPO-Zonda" w:date="2025-05-12T09:41:00Z"/>
                <w:lang w:eastAsia="zh-CN"/>
              </w:rPr>
              <w:pPrChange w:id="427" w:author="OPPO-Zonda" w:date="2025-05-26T11:27:00Z">
                <w:pPr/>
              </w:pPrChange>
            </w:pPr>
            <w:ins w:id="428" w:author="OPPO-Zonda" w:date="2025-05-12T09:49:00Z">
              <w:r>
                <w:rPr>
                  <w:rFonts w:hint="eastAsia"/>
                  <w:lang w:eastAsia="zh-CN"/>
                </w:rPr>
                <w:t>A</w:t>
              </w:r>
            </w:ins>
            <w:ins w:id="429" w:author="OPPO-Zonda" w:date="2025-05-12T09:41:00Z">
              <w:r w:rsidR="009E778D" w:rsidRPr="006D0846">
                <w:rPr>
                  <w:lang w:eastAsia="zh-CN"/>
                </w:rPr>
                <w:t>verage L3 cell-level RSRP difference</w:t>
              </w:r>
              <w:r w:rsidR="009E778D" w:rsidRPr="007F4993">
                <w:rPr>
                  <w:lang w:eastAsia="zh-CN"/>
                </w:rPr>
                <w:t xml:space="preserve"> </w:t>
              </w:r>
              <w:r w:rsidR="009E778D" w:rsidRPr="006D0846">
                <w:rPr>
                  <w:lang w:eastAsia="zh-CN"/>
                </w:rPr>
                <w:t>[dB]</w:t>
              </w:r>
            </w:ins>
          </w:p>
        </w:tc>
      </w:tr>
      <w:tr w:rsidR="009E778D" w14:paraId="29D5FE69" w14:textId="77777777" w:rsidTr="001C3B8A">
        <w:trPr>
          <w:jc w:val="center"/>
          <w:ins w:id="430" w:author="OPPO-Zonda" w:date="2025-05-12T09:41:00Z"/>
        </w:trPr>
        <w:tc>
          <w:tcPr>
            <w:tcW w:w="1980" w:type="dxa"/>
            <w:shd w:val="clear" w:color="auto" w:fill="D9D9D9" w:themeFill="background1" w:themeFillShade="D9"/>
          </w:tcPr>
          <w:p w14:paraId="53776340" w14:textId="77777777" w:rsidR="009E778D" w:rsidRPr="006D0846" w:rsidRDefault="009E778D">
            <w:pPr>
              <w:pStyle w:val="TAC"/>
              <w:rPr>
                <w:ins w:id="431" w:author="OPPO-Zonda" w:date="2025-05-12T09:41:00Z"/>
                <w:lang w:eastAsia="zh-CN"/>
              </w:rPr>
              <w:pPrChange w:id="432" w:author="OPPO-Zonda" w:date="2025-05-26T11:27:00Z">
                <w:pPr/>
              </w:pPrChange>
            </w:pPr>
            <w:ins w:id="433" w:author="OPPO-Zonda" w:date="2025-05-12T09:41:00Z">
              <w:r w:rsidRPr="006D0846">
                <w:rPr>
                  <w:lang w:eastAsia="zh-CN"/>
                </w:rPr>
                <w:t>Model type</w:t>
              </w:r>
            </w:ins>
          </w:p>
        </w:tc>
        <w:tc>
          <w:tcPr>
            <w:tcW w:w="2126" w:type="dxa"/>
            <w:shd w:val="clear" w:color="auto" w:fill="D9D9D9" w:themeFill="background1" w:themeFillShade="D9"/>
          </w:tcPr>
          <w:p w14:paraId="262772BB" w14:textId="77777777" w:rsidR="009E778D" w:rsidRPr="006D0846" w:rsidRDefault="009E778D">
            <w:pPr>
              <w:pStyle w:val="TAC"/>
              <w:rPr>
                <w:ins w:id="434" w:author="OPPO-Zonda" w:date="2025-05-12T09:41:00Z"/>
                <w:lang w:eastAsia="zh-CN"/>
              </w:rPr>
              <w:pPrChange w:id="435" w:author="OPPO-Zonda" w:date="2025-05-26T11:27:00Z">
                <w:pPr/>
              </w:pPrChange>
            </w:pPr>
            <w:ins w:id="436" w:author="OPPO-Zonda" w:date="2025-05-12T09:41:00Z">
              <w:r w:rsidRPr="006D0846">
                <w:rPr>
                  <w:lang w:eastAsia="zh-CN"/>
                </w:rPr>
                <w:t>AI</w:t>
              </w:r>
            </w:ins>
          </w:p>
        </w:tc>
        <w:tc>
          <w:tcPr>
            <w:tcW w:w="1985" w:type="dxa"/>
            <w:shd w:val="clear" w:color="auto" w:fill="D9D9D9" w:themeFill="background1" w:themeFillShade="D9"/>
          </w:tcPr>
          <w:p w14:paraId="526939AA" w14:textId="3020D9EC" w:rsidR="009E778D" w:rsidRPr="006D0846" w:rsidRDefault="009E778D">
            <w:pPr>
              <w:pStyle w:val="TAC"/>
              <w:rPr>
                <w:ins w:id="437" w:author="OPPO-Zonda" w:date="2025-05-12T09:41:00Z"/>
                <w:lang w:eastAsia="zh-CN"/>
              </w:rPr>
              <w:pPrChange w:id="438" w:author="OPPO-Zonda" w:date="2025-05-26T11:27:00Z">
                <w:pPr/>
              </w:pPrChange>
            </w:pPr>
            <w:ins w:id="439" w:author="OPPO-Zonda" w:date="2025-05-12T09:41:00Z">
              <w:r w:rsidRPr="006D0846">
                <w:rPr>
                  <w:lang w:eastAsia="zh-CN"/>
                </w:rPr>
                <w:t>Non-AI</w:t>
              </w:r>
            </w:ins>
          </w:p>
        </w:tc>
      </w:tr>
      <w:tr w:rsidR="009E778D" w14:paraId="17B4786D" w14:textId="77777777" w:rsidTr="001C3B8A">
        <w:trPr>
          <w:jc w:val="center"/>
          <w:ins w:id="440" w:author="OPPO-Zonda" w:date="2025-05-12T09:41:00Z"/>
        </w:trPr>
        <w:tc>
          <w:tcPr>
            <w:tcW w:w="1980" w:type="dxa"/>
          </w:tcPr>
          <w:p w14:paraId="118DB8D8" w14:textId="77777777" w:rsidR="009E778D" w:rsidRDefault="009E778D">
            <w:pPr>
              <w:pStyle w:val="TAC"/>
              <w:rPr>
                <w:ins w:id="441" w:author="OPPO-Zonda" w:date="2025-05-12T09:41:00Z"/>
                <w:lang w:eastAsia="zh-CN"/>
              </w:rPr>
              <w:pPrChange w:id="442" w:author="OPPO-Zonda" w:date="2025-05-26T11:27:00Z">
                <w:pPr/>
              </w:pPrChange>
            </w:pPr>
            <w:ins w:id="443" w:author="OPPO-Zonda" w:date="2025-05-12T09:41:00Z">
              <w:r>
                <w:rPr>
                  <w:lang w:eastAsia="zh-CN"/>
                </w:rPr>
                <w:t>Cell-based</w:t>
              </w:r>
            </w:ins>
          </w:p>
        </w:tc>
        <w:tc>
          <w:tcPr>
            <w:tcW w:w="2126" w:type="dxa"/>
          </w:tcPr>
          <w:p w14:paraId="04F900E0" w14:textId="77777777" w:rsidR="009E778D" w:rsidRPr="005A13B9" w:rsidRDefault="009E778D">
            <w:pPr>
              <w:pStyle w:val="TAC"/>
              <w:rPr>
                <w:ins w:id="444" w:author="OPPO-Zonda" w:date="2025-05-12T09:41:00Z"/>
                <w:lang w:eastAsia="zh-CN"/>
              </w:rPr>
              <w:pPrChange w:id="445" w:author="OPPO-Zonda" w:date="2025-05-26T11:27:00Z">
                <w:pPr/>
              </w:pPrChange>
            </w:pPr>
            <w:ins w:id="446" w:author="OPPO-Zonda" w:date="2025-05-12T09:41:00Z">
              <w:r w:rsidRPr="005835AE">
                <w:rPr>
                  <w:lang w:eastAsia="zh-CN"/>
                </w:rPr>
                <w:t>0.11, 0.23, 0.28, 0.82, 0.99, 2.29, 3.61, 4.28</w:t>
              </w:r>
            </w:ins>
          </w:p>
        </w:tc>
        <w:tc>
          <w:tcPr>
            <w:tcW w:w="1985" w:type="dxa"/>
            <w:vMerge w:val="restart"/>
          </w:tcPr>
          <w:p w14:paraId="5FA35303" w14:textId="77777777" w:rsidR="009E778D" w:rsidRPr="005A13B9" w:rsidRDefault="009E778D">
            <w:pPr>
              <w:pStyle w:val="TAC"/>
              <w:rPr>
                <w:ins w:id="447" w:author="OPPO-Zonda" w:date="2025-05-12T09:41:00Z"/>
                <w:lang w:eastAsia="zh-CN"/>
              </w:rPr>
              <w:pPrChange w:id="448" w:author="OPPO-Zonda" w:date="2025-05-26T11:27:00Z">
                <w:pPr/>
              </w:pPrChange>
            </w:pPr>
            <w:ins w:id="449" w:author="OPPO-Zonda" w:date="2025-05-12T09:41:00Z">
              <w:r w:rsidRPr="005835AE">
                <w:rPr>
                  <w:lang w:eastAsia="zh-CN"/>
                </w:rPr>
                <w:t>0.80, 2.21, 3.24, 4.13</w:t>
              </w:r>
            </w:ins>
          </w:p>
        </w:tc>
      </w:tr>
      <w:tr w:rsidR="009E778D" w14:paraId="67BE3BA4" w14:textId="77777777" w:rsidTr="001C3B8A">
        <w:trPr>
          <w:jc w:val="center"/>
          <w:ins w:id="450" w:author="OPPO-Zonda" w:date="2025-05-12T09:41:00Z"/>
        </w:trPr>
        <w:tc>
          <w:tcPr>
            <w:tcW w:w="1980" w:type="dxa"/>
          </w:tcPr>
          <w:p w14:paraId="017CBB61" w14:textId="77777777" w:rsidR="009E778D" w:rsidRDefault="009E778D">
            <w:pPr>
              <w:pStyle w:val="TAC"/>
              <w:rPr>
                <w:ins w:id="451" w:author="OPPO-Zonda" w:date="2025-05-12T09:41:00Z"/>
                <w:lang w:eastAsia="zh-CN"/>
              </w:rPr>
              <w:pPrChange w:id="452" w:author="OPPO-Zonda" w:date="2025-05-26T11:27:00Z">
                <w:pPr/>
              </w:pPrChange>
            </w:pPr>
            <w:commentRangeStart w:id="453"/>
            <w:ins w:id="454" w:author="OPPO-Zonda" w:date="2025-05-12T09:41:00Z">
              <w:r>
                <w:rPr>
                  <w:lang w:eastAsia="zh-CN"/>
                </w:rPr>
                <w:t>Cluster-based</w:t>
              </w:r>
              <w:commentRangeEnd w:id="453"/>
              <w:r>
                <w:rPr>
                  <w:rStyle w:val="CommentReference"/>
                </w:rPr>
                <w:commentReference w:id="453"/>
              </w:r>
            </w:ins>
          </w:p>
        </w:tc>
        <w:tc>
          <w:tcPr>
            <w:tcW w:w="2126" w:type="dxa"/>
          </w:tcPr>
          <w:p w14:paraId="292D1A2F" w14:textId="77777777" w:rsidR="009E778D" w:rsidRDefault="009E778D">
            <w:pPr>
              <w:pStyle w:val="TAC"/>
              <w:rPr>
                <w:ins w:id="455" w:author="OPPO-Zonda" w:date="2025-05-12T09:41:00Z"/>
                <w:lang w:eastAsia="zh-CN"/>
              </w:rPr>
              <w:pPrChange w:id="456" w:author="OPPO-Zonda" w:date="2025-05-26T11:27:00Z">
                <w:pPr/>
              </w:pPrChange>
            </w:pPr>
            <w:ins w:id="457" w:author="OPPO-Zonda" w:date="2025-05-12T09:41:00Z">
              <w:r w:rsidRPr="005835AE">
                <w:rPr>
                  <w:lang w:eastAsia="zh-CN"/>
                </w:rPr>
                <w:t>0.20, 0.24, 0.43, 0.60, 1.00, 1.40, 2.94, 3.50</w:t>
              </w:r>
            </w:ins>
          </w:p>
        </w:tc>
        <w:tc>
          <w:tcPr>
            <w:tcW w:w="1985" w:type="dxa"/>
            <w:vMerge/>
            <w:vAlign w:val="center"/>
          </w:tcPr>
          <w:p w14:paraId="42523B6A" w14:textId="77777777" w:rsidR="009E778D" w:rsidRDefault="009E778D">
            <w:pPr>
              <w:pStyle w:val="TAC"/>
              <w:rPr>
                <w:ins w:id="458" w:author="OPPO-Zonda" w:date="2025-05-12T09:41:00Z"/>
                <w:lang w:eastAsia="zh-CN"/>
              </w:rPr>
              <w:pPrChange w:id="459" w:author="OPPO-Zonda" w:date="2025-05-26T11:27:00Z">
                <w:pPr>
                  <w:pStyle w:val="Reference"/>
                </w:pPr>
              </w:pPrChange>
            </w:pPr>
          </w:p>
        </w:tc>
      </w:tr>
    </w:tbl>
    <w:p w14:paraId="0802FAEB" w14:textId="34137797" w:rsidR="009E778D" w:rsidRDefault="009E778D" w:rsidP="009E778D">
      <w:pPr>
        <w:rPr>
          <w:ins w:id="460" w:author="OPPO-Zonda" w:date="2025-05-12T09:41:00Z"/>
          <w:lang w:eastAsia="zh-CN"/>
        </w:rPr>
      </w:pPr>
    </w:p>
    <w:p w14:paraId="7560B1E8" w14:textId="05CC9FF0" w:rsidR="009E778D" w:rsidRDefault="009E778D" w:rsidP="009E778D">
      <w:pPr>
        <w:pStyle w:val="Heading5"/>
        <w:rPr>
          <w:ins w:id="461" w:author="OPPO-Zonda" w:date="2025-05-12T09:41:00Z"/>
        </w:rPr>
      </w:pPr>
      <w:ins w:id="462" w:author="OPPO-Zonda" w:date="2025-05-12T09:41:00Z">
        <w:r>
          <w:t>5.2.2.1.3</w:t>
        </w:r>
        <w:r>
          <w:tab/>
        </w:r>
        <w:r w:rsidRPr="00CC33A7">
          <w:t xml:space="preserve">Basic performance for </w:t>
        </w:r>
      </w:ins>
      <w:ins w:id="463" w:author="OPPO-Zonda" w:date="2025-05-12T09:49:00Z">
        <w:r w:rsidR="00B965A6">
          <w:rPr>
            <w:rFonts w:hint="eastAsia"/>
            <w:lang w:eastAsia="zh-CN"/>
          </w:rPr>
          <w:t xml:space="preserve">FR2 </w:t>
        </w:r>
      </w:ins>
      <w:ins w:id="464" w:author="OPPO-Zonda" w:date="2025-05-12T09:41:00Z">
        <w:r w:rsidRPr="00AA3622">
          <w:rPr>
            <w:lang w:eastAsia="zh-CN"/>
          </w:rPr>
          <w:t>intra-frequency temporal domain case A</w:t>
        </w:r>
      </w:ins>
    </w:p>
    <w:p w14:paraId="1995F563" w14:textId="654D774A" w:rsidR="009E778D" w:rsidRDefault="009E778D" w:rsidP="009E778D">
      <w:pPr>
        <w:rPr>
          <w:ins w:id="465" w:author="OPPO-Zonda" w:date="2025-05-12T09:41:00Z"/>
          <w:lang w:eastAsia="zh-CN"/>
        </w:rPr>
      </w:pPr>
      <w:ins w:id="466" w:author="OPPO-Zonda" w:date="2025-05-12T09:41:00Z">
        <w:r>
          <w:rPr>
            <w:rFonts w:hint="eastAsia"/>
            <w:lang w:eastAsia="zh-CN"/>
          </w:rPr>
          <w:t>R</w:t>
        </w:r>
        <w:r>
          <w:rPr>
            <w:lang w:eastAsia="zh-CN"/>
          </w:rPr>
          <w:t xml:space="preserve">RM_Scen4_ToBeUpdated </w:t>
        </w:r>
        <w:r>
          <w:rPr>
            <w:rFonts w:hint="eastAsia"/>
            <w:lang w:eastAsia="zh-CN"/>
          </w:rPr>
          <w:t>in</w:t>
        </w:r>
        <w:r>
          <w:rPr>
            <w:lang w:eastAsia="zh-CN"/>
          </w:rPr>
          <w:t xml:space="preserve"> attached Spreadsheets presents the performance results for </w:t>
        </w:r>
        <w:bookmarkStart w:id="467" w:name="_Hlk196833541"/>
        <w:r w:rsidRPr="00AA3622">
          <w:rPr>
            <w:lang w:eastAsia="zh-CN"/>
          </w:rPr>
          <w:t>FR2 intra-frequency temporal domain case A</w:t>
        </w:r>
        <w:bookmarkEnd w:id="467"/>
        <w:r>
          <w:rPr>
            <w:lang w:eastAsia="zh-CN"/>
          </w:rPr>
          <w:t>.</w:t>
        </w:r>
      </w:ins>
    </w:p>
    <w:p w14:paraId="28F3A438" w14:textId="0845C392" w:rsidR="009E778D" w:rsidRPr="0072108B" w:rsidRDefault="009E778D" w:rsidP="009E778D">
      <w:pPr>
        <w:spacing w:after="120"/>
        <w:rPr>
          <w:ins w:id="468" w:author="OPPO-Zonda" w:date="2025-05-12T09:41:00Z"/>
          <w:lang w:eastAsia="zh-CN"/>
        </w:rPr>
      </w:pPr>
      <w:commentRangeStart w:id="469"/>
      <w:ins w:id="470" w:author="OPPO-Zonda" w:date="2025-05-12T09:41:00Z">
        <w:r>
          <w:rPr>
            <w:lang w:eastAsia="zh-CN"/>
          </w:rPr>
          <w:t xml:space="preserve">A total of 14 companies </w:t>
        </w:r>
      </w:ins>
      <w:commentRangeEnd w:id="469"/>
      <w:r w:rsidR="001C3B8A">
        <w:rPr>
          <w:rStyle w:val="CommentReference"/>
        </w:rPr>
        <w:commentReference w:id="469"/>
      </w:r>
      <w:ins w:id="471" w:author="OPPO-Zonda" w:date="2025-05-12T09:41:00Z">
        <w:r>
          <w:rPr>
            <w:lang w:eastAsia="zh-CN"/>
          </w:rPr>
          <w:t xml:space="preserve">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ins>
      <w:ins w:id="472" w:author="OPPO-Zonda" w:date="2025-05-26T11:28:00Z">
        <w:r w:rsidR="00B834BC">
          <w:rPr>
            <w:rFonts w:hint="eastAsia"/>
            <w:lang w:eastAsia="zh-CN"/>
          </w:rPr>
          <w:t>K</w:t>
        </w:r>
      </w:ins>
      <w:ins w:id="473" w:author="OPPO-Zonda" w:date="2025-05-12T09:41:00Z">
        <w:r>
          <w:rPr>
            <w:lang w:eastAsia="zh-CN"/>
          </w:rPr>
          <w:t>m/h</w:t>
        </w:r>
        <w:r w:rsidRPr="0011132A">
          <w:rPr>
            <w:lang w:eastAsia="zh-CN"/>
          </w:rPr>
          <w:t xml:space="preserve"> for sliding filtering</w:t>
        </w:r>
      </w:ins>
      <w:ins w:id="474" w:author="OPPO-Zonda" w:date="2025-05-26T11:29:00Z">
        <w:r w:rsidR="009C2D3E">
          <w:rPr>
            <w:rFonts w:hint="eastAsia"/>
            <w:lang w:eastAsia="zh-CN"/>
          </w:rPr>
          <w:t xml:space="preserve"> for all PWs</w:t>
        </w:r>
      </w:ins>
      <w:ins w:id="475" w:author="OPPO-Zonda" w:date="2025-05-12T09:41:00Z">
        <w:r w:rsidRPr="0011132A">
          <w:rPr>
            <w:lang w:eastAsia="zh-CN"/>
          </w:rPr>
          <w:t>.</w:t>
        </w:r>
      </w:ins>
    </w:p>
    <w:p w14:paraId="25EFB63D" w14:textId="4E9D631A" w:rsidR="009E778D" w:rsidRDefault="00BB2F4F" w:rsidP="009E778D">
      <w:pPr>
        <w:jc w:val="center"/>
        <w:rPr>
          <w:ins w:id="476" w:author="OPPO-Zonda" w:date="2025-05-12T09:41:00Z"/>
          <w:lang w:eastAsia="zh-CN"/>
        </w:rPr>
      </w:pPr>
      <w:ins w:id="477" w:author="OPPO-Zonda" w:date="2025-05-26T14:24:00Z">
        <w:r>
          <w:rPr>
            <w:noProof/>
            <w:lang w:eastAsia="zh-CN"/>
          </w:rPr>
          <w:drawing>
            <wp:inline distT="0" distB="0" distL="0" distR="0" wp14:anchorId="06EFC832" wp14:editId="30DFA285">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ins>
    </w:p>
    <w:p w14:paraId="782EF6FB" w14:textId="2B771D5D" w:rsidR="009E778D" w:rsidRPr="006D0846" w:rsidRDefault="009E778D" w:rsidP="009E778D">
      <w:pPr>
        <w:pStyle w:val="TF"/>
        <w:overflowPunct w:val="0"/>
        <w:autoSpaceDE w:val="0"/>
        <w:autoSpaceDN w:val="0"/>
        <w:adjustRightInd w:val="0"/>
        <w:textAlignment w:val="baseline"/>
        <w:rPr>
          <w:ins w:id="478" w:author="OPPO-Zonda" w:date="2025-05-12T09:41:00Z"/>
          <w:rFonts w:eastAsia="Times New Roman"/>
          <w:lang w:eastAsia="zh-CN"/>
        </w:rPr>
      </w:pPr>
      <w:ins w:id="479" w:author="OPPO-Zonda" w:date="2025-05-12T09:41:00Z">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ins>
    </w:p>
    <w:p w14:paraId="3CC5FD8F" w14:textId="77777777" w:rsidR="009E778D" w:rsidRPr="00B834BC" w:rsidRDefault="009E778D" w:rsidP="009E778D">
      <w:pPr>
        <w:spacing w:afterLines="100" w:after="240"/>
        <w:rPr>
          <w:ins w:id="480" w:author="OPPO-Zonda" w:date="2025-05-12T09:41:00Z"/>
          <w:strike/>
          <w:lang w:eastAsia="zh-CN"/>
          <w:rPrChange w:id="481" w:author="OPPO-Zonda" w:date="2025-05-26T11:29:00Z">
            <w:rPr>
              <w:ins w:id="482" w:author="OPPO-Zonda" w:date="2025-05-12T09:41:00Z"/>
              <w:lang w:eastAsia="zh-CN"/>
            </w:rPr>
          </w:rPrChange>
        </w:rPr>
      </w:pPr>
      <w:ins w:id="483" w:author="OPPO-Zonda" w:date="2025-05-12T09:41:00Z">
        <w:r w:rsidRPr="00B834BC">
          <w:rPr>
            <w:strike/>
            <w:lang w:eastAsia="zh-CN"/>
            <w:rPrChange w:id="484" w:author="OPPO-Zonda" w:date="2025-05-26T11:29:00Z">
              <w:rPr>
                <w:lang w:eastAsia="zh-CN"/>
              </w:rPr>
            </w:rPrChange>
          </w:rPr>
          <w:lastRenderedPageBreak/>
          <w:t>Editor note: This figure is provided as an example. Additional figures may be included to illustrate performance under specific combinations of conditions for this scenario and those that follow.</w:t>
        </w:r>
      </w:ins>
    </w:p>
    <w:p w14:paraId="129D32E4" w14:textId="77777777" w:rsidR="009E778D" w:rsidRDefault="009E778D" w:rsidP="009E778D">
      <w:pPr>
        <w:rPr>
          <w:ins w:id="485" w:author="OPPO-Zonda" w:date="2025-05-12T09:41:00Z"/>
          <w:lang w:eastAsia="zh-CN"/>
        </w:rPr>
      </w:pPr>
      <w:ins w:id="486" w:author="OPPO-Zonda" w:date="2025-05-12T09:41:00Z">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ins>
    </w:p>
    <w:p w14:paraId="33B6036F" w14:textId="77777777" w:rsidR="009E778D" w:rsidRDefault="009E778D" w:rsidP="009E778D">
      <w:pPr>
        <w:rPr>
          <w:ins w:id="487" w:author="OPPO-Zonda" w:date="2025-05-12T09:41:00Z"/>
          <w:lang w:eastAsia="zh-CN"/>
        </w:rPr>
      </w:pPr>
      <w:commentRangeStart w:id="488"/>
      <w:ins w:id="489" w:author="OPPO-Zonda" w:date="2025-05-12T09:41:00Z">
        <w:r>
          <w:rPr>
            <w:rFonts w:hint="eastAsia"/>
            <w:lang w:eastAsia="zh-CN"/>
          </w:rPr>
          <w:t>I</w:t>
        </w:r>
        <w:r>
          <w:rPr>
            <w:lang w:eastAsia="zh-CN"/>
          </w:rPr>
          <w:t>n</w:t>
        </w:r>
      </w:ins>
      <w:commentRangeEnd w:id="488"/>
      <w:r w:rsidR="005A3D80">
        <w:rPr>
          <w:rStyle w:val="CommentReference"/>
        </w:rPr>
        <w:commentReference w:id="488"/>
      </w:r>
      <w:ins w:id="490" w:author="OPPO-Zonda" w:date="2025-05-12T09:41:00Z">
        <w:r>
          <w:rPr>
            <w:lang w:eastAsia="zh-CN"/>
          </w:rPr>
          <w:t xml:space="preserve"> the performance results presented below:</w:t>
        </w:r>
      </w:ins>
    </w:p>
    <w:p w14:paraId="68AE9269" w14:textId="0E53A6A4" w:rsidR="009E778D" w:rsidRPr="0011132A" w:rsidRDefault="009E778D">
      <w:pPr>
        <w:pStyle w:val="B1"/>
        <w:numPr>
          <w:ilvl w:val="0"/>
          <w:numId w:val="37"/>
        </w:numPr>
        <w:rPr>
          <w:ins w:id="491" w:author="OPPO-Zonda" w:date="2025-05-12T09:41:00Z"/>
          <w:bCs/>
        </w:rPr>
        <w:pPrChange w:id="492" w:author="OPPO-Zonda" w:date="2025-05-12T09:51:00Z">
          <w:pPr>
            <w:pStyle w:val="ListParagraph"/>
            <w:numPr>
              <w:numId w:val="36"/>
            </w:numPr>
            <w:ind w:left="644" w:hanging="360"/>
          </w:pPr>
        </w:pPrChange>
      </w:pPr>
      <w:commentRangeStart w:id="493"/>
      <w:commentRangeStart w:id="494"/>
      <w:ins w:id="495" w:author="OPPO-Zonda" w:date="2025-05-12T09:41:00Z">
        <w:r>
          <w:rPr>
            <w:lang w:eastAsia="zh-CN"/>
          </w:rPr>
          <w:t>‘Average’</w:t>
        </w:r>
      </w:ins>
      <w:commentRangeEnd w:id="493"/>
      <w:r w:rsidR="00F5662A">
        <w:rPr>
          <w:rStyle w:val="CommentReference"/>
        </w:rPr>
        <w:commentReference w:id="493"/>
      </w:r>
      <w:ins w:id="496" w:author="OPPO-Zonda" w:date="2025-05-12T09:41:00Z">
        <w:r>
          <w:rPr>
            <w:lang w:eastAsia="zh-CN"/>
          </w:rPr>
          <w:t xml:space="preserve"> refers to the average L3 cell-level RSRP difference</w:t>
        </w:r>
      </w:ins>
    </w:p>
    <w:p w14:paraId="0C33C53A" w14:textId="406767B3" w:rsidR="009E778D" w:rsidRPr="0011132A" w:rsidRDefault="009E778D">
      <w:pPr>
        <w:pStyle w:val="B1"/>
        <w:numPr>
          <w:ilvl w:val="0"/>
          <w:numId w:val="37"/>
        </w:numPr>
        <w:rPr>
          <w:ins w:id="497" w:author="OPPO-Zonda" w:date="2025-05-12T09:41:00Z"/>
          <w:bCs/>
        </w:rPr>
        <w:pPrChange w:id="498" w:author="OPPO-Zonda" w:date="2025-05-12T09:51:00Z">
          <w:pPr>
            <w:pStyle w:val="ListParagraph"/>
            <w:numPr>
              <w:numId w:val="36"/>
            </w:numPr>
            <w:ind w:left="644" w:hanging="360"/>
          </w:pPr>
        </w:pPrChange>
      </w:pPr>
      <w:ins w:id="499" w:author="OPPO-Zonda" w:date="2025-05-12T09:41:00Z">
        <w:r>
          <w:rPr>
            <w:lang w:eastAsia="zh-CN"/>
          </w:rPr>
          <w:t>‘Last’ refers to the L3 cell-level RSRP difference of the last predicted point within PW.</w:t>
        </w:r>
        <w:commentRangeEnd w:id="494"/>
        <w:r>
          <w:rPr>
            <w:rStyle w:val="CommentReference"/>
          </w:rPr>
          <w:commentReference w:id="494"/>
        </w:r>
      </w:ins>
    </w:p>
    <w:p w14:paraId="3921F7F2" w14:textId="738269B4" w:rsidR="009E778D" w:rsidRDefault="009E778D" w:rsidP="009E778D">
      <w:pPr>
        <w:pStyle w:val="TH"/>
        <w:overflowPunct w:val="0"/>
        <w:autoSpaceDE w:val="0"/>
        <w:autoSpaceDN w:val="0"/>
        <w:adjustRightInd w:val="0"/>
        <w:textAlignment w:val="baseline"/>
        <w:rPr>
          <w:ins w:id="500" w:author="OPPO-Zonda" w:date="2025-05-12T09:41:00Z"/>
          <w:rFonts w:eastAsia="Times New Roman"/>
          <w:lang w:eastAsia="zh-CN"/>
        </w:rPr>
      </w:pPr>
      <w:ins w:id="501" w:author="OPPO-Zonda" w:date="2025-05-12T09:41:00Z">
        <w:r w:rsidRPr="006548E7">
          <w:rPr>
            <w:rFonts w:eastAsia="Times New Roman"/>
            <w:lang w:eastAsia="zh-CN"/>
          </w:rPr>
          <w:t xml:space="preserve">Table </w:t>
        </w:r>
        <w:bookmarkStart w:id="502"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502"/>
        <w:r w:rsidRPr="006548E7">
          <w:rPr>
            <w:rFonts w:eastAsia="Times New Roman"/>
            <w:lang w:eastAsia="zh-CN"/>
          </w:rPr>
          <w:t xml:space="preserve">: </w:t>
        </w:r>
        <w:r>
          <w:rPr>
            <w:rFonts w:eastAsia="Times New Roman"/>
            <w:lang w:eastAsia="zh-CN"/>
          </w:rPr>
          <w:t xml:space="preserve">Basic performance for </w:t>
        </w:r>
      </w:ins>
      <w:ins w:id="503" w:author="OPPO-Zonda" w:date="2025-05-12T09:51:00Z">
        <w:r w:rsidR="007F2570">
          <w:rPr>
            <w:rFonts w:hint="eastAsia"/>
            <w:lang w:eastAsia="zh-CN"/>
          </w:rPr>
          <w:t xml:space="preserve">FR2 </w:t>
        </w:r>
      </w:ins>
      <w:ins w:id="504" w:author="OPPO-Zonda" w:date="2025-05-12T09:41:00Z">
        <w:r w:rsidRPr="00121C4A">
          <w:rPr>
            <w:rFonts w:eastAsia="Times New Roman"/>
            <w:lang w:eastAsia="zh-CN"/>
          </w:rPr>
          <w:t>intra-frequency temporal domain case A</w:t>
        </w:r>
        <w:r>
          <w:rPr>
            <w:rFonts w:eastAsia="Times New Roman"/>
            <w:lang w:eastAsia="zh-CN"/>
          </w:rPr>
          <w:t xml:space="preserve"> with </w:t>
        </w:r>
        <w:commentRangeStart w:id="505"/>
        <w:r>
          <w:rPr>
            <w:rFonts w:eastAsia="Times New Roman"/>
            <w:lang w:eastAsia="zh-CN"/>
          </w:rPr>
          <w:t>sliding filtering</w:t>
        </w:r>
        <w:commentRangeEnd w:id="505"/>
        <w:r>
          <w:rPr>
            <w:rStyle w:val="CommentReference"/>
            <w:rFonts w:ascii="Times New Roman" w:hAnsi="Times New Roman"/>
            <w:b w:val="0"/>
          </w:rPr>
          <w:commentReference w:id="505"/>
        </w:r>
      </w:ins>
    </w:p>
    <w:tbl>
      <w:tblPr>
        <w:tblStyle w:val="TableGrid"/>
        <w:tblW w:w="0" w:type="auto"/>
        <w:tblLook w:val="04A0" w:firstRow="1" w:lastRow="0" w:firstColumn="1" w:lastColumn="0" w:noHBand="0" w:noVBand="1"/>
      </w:tblPr>
      <w:tblGrid>
        <w:gridCol w:w="1596"/>
        <w:gridCol w:w="1598"/>
        <w:gridCol w:w="1597"/>
        <w:gridCol w:w="1595"/>
        <w:gridCol w:w="1654"/>
        <w:gridCol w:w="1591"/>
      </w:tblGrid>
      <w:tr w:rsidR="00BA17C9" w:rsidRPr="0035493D" w14:paraId="54BD0944" w14:textId="77777777" w:rsidTr="001C3B8A">
        <w:trPr>
          <w:ins w:id="506" w:author="OPPO-Zonda" w:date="2025-05-12T09:41:00Z"/>
        </w:trPr>
        <w:tc>
          <w:tcPr>
            <w:tcW w:w="1596" w:type="dxa"/>
            <w:shd w:val="clear" w:color="auto" w:fill="D9D9D9" w:themeFill="background1" w:themeFillShade="D9"/>
          </w:tcPr>
          <w:p w14:paraId="6731C964" w14:textId="77777777" w:rsidR="009E778D" w:rsidRPr="006D0846" w:rsidRDefault="009E778D">
            <w:pPr>
              <w:pStyle w:val="TAC"/>
              <w:rPr>
                <w:ins w:id="507" w:author="OPPO-Zonda" w:date="2025-05-12T09:41:00Z"/>
                <w:lang w:eastAsia="zh-CN"/>
              </w:rPr>
              <w:pPrChange w:id="508" w:author="OPPO-Zonda" w:date="2025-05-26T11:29:00Z">
                <w:pPr/>
              </w:pPrChange>
            </w:pPr>
          </w:p>
        </w:tc>
        <w:tc>
          <w:tcPr>
            <w:tcW w:w="1598" w:type="dxa"/>
            <w:shd w:val="clear" w:color="auto" w:fill="D9D9D9" w:themeFill="background1" w:themeFillShade="D9"/>
          </w:tcPr>
          <w:p w14:paraId="7C07F04B" w14:textId="77777777" w:rsidR="009E778D" w:rsidRPr="006D0846" w:rsidRDefault="009E778D">
            <w:pPr>
              <w:pStyle w:val="TAC"/>
              <w:rPr>
                <w:ins w:id="509" w:author="OPPO-Zonda" w:date="2025-05-12T09:41:00Z"/>
                <w:lang w:eastAsia="zh-CN"/>
              </w:rPr>
              <w:pPrChange w:id="510" w:author="OPPO-Zonda" w:date="2025-05-26T11:29:00Z">
                <w:pPr/>
              </w:pPrChange>
            </w:pPr>
            <w:ins w:id="511" w:author="OPPO-Zonda" w:date="2025-05-12T09:41:00Z">
              <w:r w:rsidRPr="006D0846">
                <w:rPr>
                  <w:lang w:eastAsia="zh-CN"/>
                </w:rPr>
                <w:t>UE speed</w:t>
              </w:r>
            </w:ins>
          </w:p>
        </w:tc>
        <w:tc>
          <w:tcPr>
            <w:tcW w:w="3192" w:type="dxa"/>
            <w:gridSpan w:val="2"/>
            <w:shd w:val="clear" w:color="auto" w:fill="D9D9D9" w:themeFill="background1" w:themeFillShade="D9"/>
          </w:tcPr>
          <w:p w14:paraId="579A6DD2" w14:textId="426063DF" w:rsidR="009E778D" w:rsidRPr="006D0846" w:rsidRDefault="009E778D">
            <w:pPr>
              <w:pStyle w:val="TAC"/>
              <w:rPr>
                <w:ins w:id="512" w:author="OPPO-Zonda" w:date="2025-05-12T09:41:00Z"/>
                <w:lang w:eastAsia="zh-CN"/>
              </w:rPr>
              <w:pPrChange w:id="513" w:author="OPPO-Zonda" w:date="2025-05-26T11:29:00Z">
                <w:pPr/>
              </w:pPrChange>
            </w:pPr>
            <w:ins w:id="514" w:author="OPPO-Zonda" w:date="2025-05-12T09:41:00Z">
              <w:r w:rsidRPr="006D0846">
                <w:rPr>
                  <w:lang w:eastAsia="zh-CN"/>
                </w:rPr>
                <w:t>60</w:t>
              </w:r>
            </w:ins>
            <w:ins w:id="515" w:author="OPPO-Zonda" w:date="2025-05-26T11:29:00Z">
              <w:r w:rsidR="00D351ED">
                <w:rPr>
                  <w:rFonts w:hint="eastAsia"/>
                  <w:lang w:eastAsia="zh-CN"/>
                </w:rPr>
                <w:t>K</w:t>
              </w:r>
            </w:ins>
            <w:ins w:id="516" w:author="OPPO-Zonda" w:date="2025-05-12T09:41:00Z">
              <w:r w:rsidRPr="006D0846">
                <w:rPr>
                  <w:lang w:eastAsia="zh-CN"/>
                </w:rPr>
                <w:t>m/h</w:t>
              </w:r>
            </w:ins>
          </w:p>
        </w:tc>
        <w:tc>
          <w:tcPr>
            <w:tcW w:w="3245" w:type="dxa"/>
            <w:gridSpan w:val="2"/>
            <w:shd w:val="clear" w:color="auto" w:fill="D9D9D9" w:themeFill="background1" w:themeFillShade="D9"/>
          </w:tcPr>
          <w:p w14:paraId="5A7405CD" w14:textId="5CEEAAF6" w:rsidR="009E778D" w:rsidRPr="006D0846" w:rsidRDefault="009E778D">
            <w:pPr>
              <w:pStyle w:val="TAC"/>
              <w:rPr>
                <w:ins w:id="517" w:author="OPPO-Zonda" w:date="2025-05-12T09:41:00Z"/>
                <w:lang w:eastAsia="zh-CN"/>
              </w:rPr>
              <w:pPrChange w:id="518" w:author="OPPO-Zonda" w:date="2025-05-26T11:29:00Z">
                <w:pPr/>
              </w:pPrChange>
            </w:pPr>
            <w:ins w:id="519" w:author="OPPO-Zonda" w:date="2025-05-12T09:41:00Z">
              <w:r w:rsidRPr="006D0846">
                <w:rPr>
                  <w:lang w:eastAsia="zh-CN"/>
                </w:rPr>
                <w:t>120</w:t>
              </w:r>
            </w:ins>
            <w:ins w:id="520" w:author="OPPO-Zonda" w:date="2025-05-26T11:29:00Z">
              <w:r w:rsidR="00D351ED">
                <w:rPr>
                  <w:rFonts w:hint="eastAsia"/>
                  <w:lang w:eastAsia="zh-CN"/>
                </w:rPr>
                <w:t>K</w:t>
              </w:r>
            </w:ins>
            <w:ins w:id="521" w:author="OPPO-Zonda" w:date="2025-05-12T09:41:00Z">
              <w:r w:rsidRPr="006D0846">
                <w:rPr>
                  <w:lang w:eastAsia="zh-CN"/>
                </w:rPr>
                <w:t>m/h</w:t>
              </w:r>
              <w:commentRangeStart w:id="522"/>
              <w:commentRangeEnd w:id="522"/>
              <w:r w:rsidRPr="006D0846">
                <w:rPr>
                  <w:rStyle w:val="CommentReference"/>
                  <w:b/>
                  <w:bCs/>
                </w:rPr>
                <w:commentReference w:id="522"/>
              </w:r>
            </w:ins>
          </w:p>
        </w:tc>
      </w:tr>
      <w:tr w:rsidR="00BA17C9" w:rsidRPr="0035493D" w14:paraId="3DFE0C35" w14:textId="77777777" w:rsidTr="001C3B8A">
        <w:trPr>
          <w:ins w:id="523" w:author="OPPO-Zonda" w:date="2025-05-12T09:41:00Z"/>
        </w:trPr>
        <w:tc>
          <w:tcPr>
            <w:tcW w:w="1596" w:type="dxa"/>
            <w:shd w:val="clear" w:color="auto" w:fill="D9D9D9" w:themeFill="background1" w:themeFillShade="D9"/>
          </w:tcPr>
          <w:p w14:paraId="5BF9C7DC" w14:textId="77777777" w:rsidR="009E778D" w:rsidRPr="006D0846" w:rsidRDefault="009E778D">
            <w:pPr>
              <w:pStyle w:val="TAC"/>
              <w:rPr>
                <w:ins w:id="524" w:author="OPPO-Zonda" w:date="2025-05-12T09:41:00Z"/>
                <w:lang w:eastAsia="zh-CN"/>
              </w:rPr>
              <w:pPrChange w:id="525" w:author="OPPO-Zonda" w:date="2025-05-26T11:29:00Z">
                <w:pPr/>
              </w:pPrChange>
            </w:pPr>
            <w:ins w:id="526" w:author="OPPO-Zonda" w:date="2025-05-12T09:41:00Z">
              <w:r w:rsidRPr="006D0846">
                <w:rPr>
                  <w:lang w:eastAsia="zh-CN"/>
                </w:rPr>
                <w:t>PW</w:t>
              </w:r>
            </w:ins>
          </w:p>
        </w:tc>
        <w:tc>
          <w:tcPr>
            <w:tcW w:w="1598" w:type="dxa"/>
            <w:shd w:val="clear" w:color="auto" w:fill="D9D9D9" w:themeFill="background1" w:themeFillShade="D9"/>
          </w:tcPr>
          <w:p w14:paraId="1875236F" w14:textId="77777777" w:rsidR="009E778D" w:rsidRPr="006D0846" w:rsidRDefault="009E778D">
            <w:pPr>
              <w:pStyle w:val="TAC"/>
              <w:rPr>
                <w:ins w:id="527" w:author="OPPO-Zonda" w:date="2025-05-12T09:41:00Z"/>
                <w:lang w:eastAsia="zh-CN"/>
              </w:rPr>
              <w:pPrChange w:id="528" w:author="OPPO-Zonda" w:date="2025-05-26T11:29:00Z">
                <w:pPr/>
              </w:pPrChange>
            </w:pPr>
          </w:p>
        </w:tc>
        <w:tc>
          <w:tcPr>
            <w:tcW w:w="1597" w:type="dxa"/>
            <w:shd w:val="clear" w:color="auto" w:fill="D9D9D9" w:themeFill="background1" w:themeFillShade="D9"/>
          </w:tcPr>
          <w:p w14:paraId="60DD0B00" w14:textId="77777777" w:rsidR="009E778D" w:rsidRPr="006D0846" w:rsidRDefault="009E778D">
            <w:pPr>
              <w:pStyle w:val="TAC"/>
              <w:rPr>
                <w:ins w:id="529" w:author="OPPO-Zonda" w:date="2025-05-12T09:41:00Z"/>
                <w:lang w:eastAsia="zh-CN"/>
              </w:rPr>
              <w:pPrChange w:id="530" w:author="OPPO-Zonda" w:date="2025-05-26T11:29:00Z">
                <w:pPr/>
              </w:pPrChange>
            </w:pPr>
            <w:ins w:id="531" w:author="OPPO-Zonda" w:date="2025-05-12T09:41:00Z">
              <w:r w:rsidRPr="006D0846">
                <w:rPr>
                  <w:lang w:eastAsia="zh-CN"/>
                </w:rPr>
                <w:t>AI</w:t>
              </w:r>
            </w:ins>
          </w:p>
        </w:tc>
        <w:tc>
          <w:tcPr>
            <w:tcW w:w="1595" w:type="dxa"/>
            <w:shd w:val="clear" w:color="auto" w:fill="D9D9D9" w:themeFill="background1" w:themeFillShade="D9"/>
          </w:tcPr>
          <w:p w14:paraId="1AFBE940" w14:textId="77777777" w:rsidR="009E778D" w:rsidRPr="006D0846" w:rsidRDefault="009E778D">
            <w:pPr>
              <w:pStyle w:val="TAC"/>
              <w:rPr>
                <w:ins w:id="532" w:author="OPPO-Zonda" w:date="2025-05-12T09:41:00Z"/>
                <w:lang w:eastAsia="zh-CN"/>
              </w:rPr>
              <w:pPrChange w:id="533" w:author="OPPO-Zonda" w:date="2025-05-26T11:29:00Z">
                <w:pPr/>
              </w:pPrChange>
            </w:pPr>
            <w:ins w:id="534" w:author="OPPO-Zonda" w:date="2025-05-12T09:41:00Z">
              <w:r w:rsidRPr="006D0846">
                <w:rPr>
                  <w:lang w:eastAsia="zh-CN"/>
                </w:rPr>
                <w:t>Non-AI</w:t>
              </w:r>
            </w:ins>
          </w:p>
        </w:tc>
        <w:tc>
          <w:tcPr>
            <w:tcW w:w="1654" w:type="dxa"/>
            <w:shd w:val="clear" w:color="auto" w:fill="D9D9D9" w:themeFill="background1" w:themeFillShade="D9"/>
          </w:tcPr>
          <w:p w14:paraId="4D300574" w14:textId="77777777" w:rsidR="009E778D" w:rsidRPr="006D0846" w:rsidRDefault="009E778D">
            <w:pPr>
              <w:pStyle w:val="TAC"/>
              <w:rPr>
                <w:ins w:id="535" w:author="OPPO-Zonda" w:date="2025-05-12T09:41:00Z"/>
                <w:lang w:eastAsia="zh-CN"/>
              </w:rPr>
              <w:pPrChange w:id="536" w:author="OPPO-Zonda" w:date="2025-05-26T11:29:00Z">
                <w:pPr/>
              </w:pPrChange>
            </w:pPr>
            <w:ins w:id="537" w:author="OPPO-Zonda" w:date="2025-05-12T09:41:00Z">
              <w:r w:rsidRPr="006D0846">
                <w:rPr>
                  <w:lang w:eastAsia="zh-CN"/>
                </w:rPr>
                <w:t>AI</w:t>
              </w:r>
            </w:ins>
          </w:p>
        </w:tc>
        <w:tc>
          <w:tcPr>
            <w:tcW w:w="1591" w:type="dxa"/>
            <w:shd w:val="clear" w:color="auto" w:fill="D9D9D9" w:themeFill="background1" w:themeFillShade="D9"/>
          </w:tcPr>
          <w:p w14:paraId="464E1EBD" w14:textId="77777777" w:rsidR="009E778D" w:rsidRPr="006D0846" w:rsidRDefault="009E778D">
            <w:pPr>
              <w:pStyle w:val="TAC"/>
              <w:rPr>
                <w:ins w:id="538" w:author="OPPO-Zonda" w:date="2025-05-12T09:41:00Z"/>
                <w:lang w:eastAsia="zh-CN"/>
              </w:rPr>
              <w:pPrChange w:id="539" w:author="OPPO-Zonda" w:date="2025-05-26T11:29:00Z">
                <w:pPr/>
              </w:pPrChange>
            </w:pPr>
            <w:ins w:id="540" w:author="OPPO-Zonda" w:date="2025-05-12T09:41:00Z">
              <w:r w:rsidRPr="006D0846">
                <w:rPr>
                  <w:lang w:eastAsia="zh-CN"/>
                </w:rPr>
                <w:t>Non-AI</w:t>
              </w:r>
            </w:ins>
          </w:p>
        </w:tc>
      </w:tr>
      <w:tr w:rsidR="00BA17C9" w14:paraId="7658745D" w14:textId="77777777" w:rsidTr="001C3B8A">
        <w:trPr>
          <w:ins w:id="541" w:author="OPPO-Zonda" w:date="2025-05-12T09:41:00Z"/>
        </w:trPr>
        <w:tc>
          <w:tcPr>
            <w:tcW w:w="1596" w:type="dxa"/>
            <w:vMerge w:val="restart"/>
          </w:tcPr>
          <w:p w14:paraId="56271509" w14:textId="77777777" w:rsidR="009E778D" w:rsidRDefault="009E778D">
            <w:pPr>
              <w:pStyle w:val="TAC"/>
              <w:rPr>
                <w:ins w:id="542" w:author="OPPO-Zonda" w:date="2025-05-12T09:41:00Z"/>
                <w:lang w:eastAsia="zh-CN"/>
              </w:rPr>
              <w:pPrChange w:id="543" w:author="OPPO-Zonda" w:date="2025-05-26T11:29:00Z">
                <w:pPr/>
              </w:pPrChange>
            </w:pPr>
            <w:ins w:id="544" w:author="OPPO-Zonda" w:date="2025-05-12T09:41:00Z">
              <w:r>
                <w:rPr>
                  <w:lang w:eastAsia="zh-CN"/>
                </w:rPr>
                <w:t xml:space="preserve">[40, 200] </w:t>
              </w:r>
              <w:r>
                <w:rPr>
                  <w:rFonts w:hint="eastAsia"/>
                  <w:lang w:eastAsia="zh-CN"/>
                </w:rPr>
                <w:t>ms</w:t>
              </w:r>
            </w:ins>
          </w:p>
        </w:tc>
        <w:tc>
          <w:tcPr>
            <w:tcW w:w="1598" w:type="dxa"/>
          </w:tcPr>
          <w:p w14:paraId="345ED48F" w14:textId="77777777" w:rsidR="009E778D" w:rsidRDefault="009E778D">
            <w:pPr>
              <w:pStyle w:val="TAC"/>
              <w:rPr>
                <w:ins w:id="545" w:author="OPPO-Zonda" w:date="2025-05-12T09:41:00Z"/>
                <w:lang w:eastAsia="zh-CN"/>
              </w:rPr>
              <w:pPrChange w:id="546" w:author="OPPO-Zonda" w:date="2025-05-26T11:29:00Z">
                <w:pPr/>
              </w:pPrChange>
            </w:pPr>
            <w:ins w:id="547" w:author="OPPO-Zonda" w:date="2025-05-12T09:41:00Z">
              <w:r>
                <w:rPr>
                  <w:rFonts w:hint="eastAsia"/>
                  <w:lang w:eastAsia="zh-CN"/>
                </w:rPr>
                <w:t>A</w:t>
              </w:r>
              <w:r>
                <w:rPr>
                  <w:lang w:eastAsia="zh-CN"/>
                </w:rPr>
                <w:t>verage [dB]</w:t>
              </w:r>
            </w:ins>
          </w:p>
        </w:tc>
        <w:tc>
          <w:tcPr>
            <w:tcW w:w="1597" w:type="dxa"/>
          </w:tcPr>
          <w:p w14:paraId="350D4712" w14:textId="77777777" w:rsidR="009E778D" w:rsidRDefault="009E778D">
            <w:pPr>
              <w:pStyle w:val="TAC"/>
              <w:rPr>
                <w:ins w:id="548" w:author="OPPO-Zonda" w:date="2025-05-12T09:41:00Z"/>
                <w:lang w:eastAsia="zh-CN"/>
              </w:rPr>
              <w:pPrChange w:id="549" w:author="OPPO-Zonda" w:date="2025-05-26T11:29:00Z">
                <w:pPr/>
              </w:pPrChange>
            </w:pPr>
            <w:ins w:id="550" w:author="OPPO-Zonda" w:date="2025-05-12T09:41:00Z">
              <w:r w:rsidRPr="00C22500">
                <w:rPr>
                  <w:lang w:eastAsia="zh-CN"/>
                </w:rPr>
                <w:t>0.22, 0.25, 0.26, 0.41, 0.41, 0.61, 0.69, 0.75</w:t>
              </w:r>
            </w:ins>
          </w:p>
        </w:tc>
        <w:tc>
          <w:tcPr>
            <w:tcW w:w="1595" w:type="dxa"/>
          </w:tcPr>
          <w:p w14:paraId="596C3E33" w14:textId="77777777" w:rsidR="009E778D" w:rsidRDefault="009E778D">
            <w:pPr>
              <w:pStyle w:val="TAC"/>
              <w:rPr>
                <w:ins w:id="551" w:author="OPPO-Zonda" w:date="2025-05-12T09:41:00Z"/>
                <w:lang w:eastAsia="zh-CN"/>
              </w:rPr>
              <w:pPrChange w:id="552" w:author="OPPO-Zonda" w:date="2025-05-26T11:29:00Z">
                <w:pPr/>
              </w:pPrChange>
            </w:pPr>
            <w:ins w:id="553" w:author="OPPO-Zonda" w:date="2025-05-12T09:41:00Z">
              <w:r w:rsidRPr="00F54CEC">
                <w:rPr>
                  <w:lang w:eastAsia="zh-CN"/>
                </w:rPr>
                <w:t>0.50, 0.65, 1.44</w:t>
              </w:r>
            </w:ins>
          </w:p>
        </w:tc>
        <w:tc>
          <w:tcPr>
            <w:tcW w:w="1654" w:type="dxa"/>
          </w:tcPr>
          <w:p w14:paraId="289B215E" w14:textId="77777777" w:rsidR="009E778D" w:rsidRDefault="009E778D">
            <w:pPr>
              <w:pStyle w:val="TAC"/>
              <w:rPr>
                <w:ins w:id="554" w:author="OPPO-Zonda" w:date="2025-05-12T09:41:00Z"/>
                <w:lang w:eastAsia="zh-CN"/>
              </w:rPr>
              <w:pPrChange w:id="555" w:author="OPPO-Zonda" w:date="2025-05-26T11:29:00Z">
                <w:pPr/>
              </w:pPrChange>
            </w:pPr>
            <w:ins w:id="556" w:author="OPPO-Zonda" w:date="2025-05-12T09:41:00Z">
              <w:r w:rsidRPr="00C22500">
                <w:rPr>
                  <w:lang w:eastAsia="zh-CN"/>
                </w:rPr>
                <w:t>0.27, 0.63, 0.67, 0.71, 0.81, 0.97, 1.00</w:t>
              </w:r>
            </w:ins>
          </w:p>
        </w:tc>
        <w:tc>
          <w:tcPr>
            <w:tcW w:w="1591" w:type="dxa"/>
          </w:tcPr>
          <w:p w14:paraId="625BC9C5" w14:textId="77777777" w:rsidR="009E778D" w:rsidRDefault="009E778D">
            <w:pPr>
              <w:pStyle w:val="TAC"/>
              <w:rPr>
                <w:ins w:id="557" w:author="OPPO-Zonda" w:date="2025-05-12T09:41:00Z"/>
                <w:lang w:eastAsia="zh-CN"/>
              </w:rPr>
              <w:pPrChange w:id="558" w:author="OPPO-Zonda" w:date="2025-05-26T11:29:00Z">
                <w:pPr/>
              </w:pPrChange>
            </w:pPr>
            <w:ins w:id="559" w:author="OPPO-Zonda" w:date="2025-05-12T09:41:00Z">
              <w:r w:rsidRPr="00F54CEC">
                <w:rPr>
                  <w:lang w:eastAsia="zh-CN"/>
                </w:rPr>
                <w:t>0.58, 0.70, 1.42</w:t>
              </w:r>
            </w:ins>
          </w:p>
        </w:tc>
      </w:tr>
      <w:tr w:rsidR="00BA17C9" w14:paraId="6E9DA576" w14:textId="77777777" w:rsidTr="001C3B8A">
        <w:trPr>
          <w:ins w:id="560" w:author="OPPO-Zonda" w:date="2025-05-12T09:41:00Z"/>
        </w:trPr>
        <w:tc>
          <w:tcPr>
            <w:tcW w:w="1596" w:type="dxa"/>
            <w:vMerge/>
          </w:tcPr>
          <w:p w14:paraId="3A74FFE8" w14:textId="77777777" w:rsidR="009E778D" w:rsidRDefault="009E778D">
            <w:pPr>
              <w:pStyle w:val="TAC"/>
              <w:rPr>
                <w:ins w:id="561" w:author="OPPO-Zonda" w:date="2025-05-12T09:41:00Z"/>
                <w:lang w:eastAsia="zh-CN"/>
              </w:rPr>
              <w:pPrChange w:id="562" w:author="OPPO-Zonda" w:date="2025-05-26T11:29:00Z">
                <w:pPr/>
              </w:pPrChange>
            </w:pPr>
          </w:p>
        </w:tc>
        <w:tc>
          <w:tcPr>
            <w:tcW w:w="1598" w:type="dxa"/>
          </w:tcPr>
          <w:p w14:paraId="358A4551" w14:textId="77777777" w:rsidR="009E778D" w:rsidRDefault="009E778D">
            <w:pPr>
              <w:pStyle w:val="TAC"/>
              <w:rPr>
                <w:ins w:id="563" w:author="OPPO-Zonda" w:date="2025-05-12T09:41:00Z"/>
                <w:lang w:eastAsia="zh-CN"/>
              </w:rPr>
              <w:pPrChange w:id="564" w:author="OPPO-Zonda" w:date="2025-05-26T11:29:00Z">
                <w:pPr/>
              </w:pPrChange>
            </w:pPr>
            <w:ins w:id="565" w:author="OPPO-Zonda" w:date="2025-05-12T09:41:00Z">
              <w:r>
                <w:rPr>
                  <w:rFonts w:hint="eastAsia"/>
                  <w:lang w:eastAsia="zh-CN"/>
                </w:rPr>
                <w:t>L</w:t>
              </w:r>
              <w:r>
                <w:rPr>
                  <w:lang w:eastAsia="zh-CN"/>
                </w:rPr>
                <w:t>ast [dB]</w:t>
              </w:r>
            </w:ins>
          </w:p>
        </w:tc>
        <w:tc>
          <w:tcPr>
            <w:tcW w:w="1597" w:type="dxa"/>
          </w:tcPr>
          <w:p w14:paraId="14920CB2" w14:textId="77777777" w:rsidR="009E778D" w:rsidRDefault="009E778D">
            <w:pPr>
              <w:pStyle w:val="TAC"/>
              <w:rPr>
                <w:ins w:id="566" w:author="OPPO-Zonda" w:date="2025-05-12T09:41:00Z"/>
                <w:lang w:eastAsia="zh-CN"/>
              </w:rPr>
              <w:pPrChange w:id="567" w:author="OPPO-Zonda" w:date="2025-05-26T11:29:00Z">
                <w:pPr/>
              </w:pPrChange>
            </w:pPr>
            <w:ins w:id="568" w:author="OPPO-Zonda" w:date="2025-05-12T09:41:00Z">
              <w:r w:rsidRPr="00C22500">
                <w:rPr>
                  <w:lang w:eastAsia="zh-CN"/>
                </w:rPr>
                <w:t>0.35, 0.41, 0.41, 0.58, 0.84, 1.49</w:t>
              </w:r>
            </w:ins>
          </w:p>
        </w:tc>
        <w:tc>
          <w:tcPr>
            <w:tcW w:w="1595" w:type="dxa"/>
          </w:tcPr>
          <w:p w14:paraId="41FDBB17" w14:textId="77777777" w:rsidR="009E778D" w:rsidRDefault="009E778D">
            <w:pPr>
              <w:pStyle w:val="TAC"/>
              <w:rPr>
                <w:ins w:id="569" w:author="OPPO-Zonda" w:date="2025-05-12T09:41:00Z"/>
                <w:lang w:eastAsia="zh-CN"/>
              </w:rPr>
              <w:pPrChange w:id="570" w:author="OPPO-Zonda" w:date="2025-05-26T11:29:00Z">
                <w:pPr/>
              </w:pPrChange>
            </w:pPr>
            <w:ins w:id="571" w:author="OPPO-Zonda" w:date="2025-05-12T09:41:00Z">
              <w:r w:rsidRPr="00F54CEC">
                <w:rPr>
                  <w:lang w:eastAsia="zh-CN"/>
                </w:rPr>
                <w:t>0.91, 2.75</w:t>
              </w:r>
            </w:ins>
          </w:p>
        </w:tc>
        <w:tc>
          <w:tcPr>
            <w:tcW w:w="1654" w:type="dxa"/>
          </w:tcPr>
          <w:p w14:paraId="3DFF4490" w14:textId="77777777" w:rsidR="009E778D" w:rsidRDefault="009E778D">
            <w:pPr>
              <w:pStyle w:val="TAC"/>
              <w:rPr>
                <w:ins w:id="572" w:author="OPPO-Zonda" w:date="2025-05-12T09:41:00Z"/>
                <w:lang w:eastAsia="zh-CN"/>
              </w:rPr>
              <w:pPrChange w:id="573" w:author="OPPO-Zonda" w:date="2025-05-26T11:29:00Z">
                <w:pPr/>
              </w:pPrChange>
            </w:pPr>
            <w:ins w:id="574" w:author="OPPO-Zonda" w:date="2025-05-12T09:41:00Z">
              <w:r w:rsidRPr="00C22500">
                <w:rPr>
                  <w:lang w:eastAsia="zh-CN"/>
                </w:rPr>
                <w:t>0.63, 0.67, 1.11, 1.39, 1.80</w:t>
              </w:r>
            </w:ins>
          </w:p>
        </w:tc>
        <w:tc>
          <w:tcPr>
            <w:tcW w:w="1591" w:type="dxa"/>
          </w:tcPr>
          <w:p w14:paraId="04F60EAD" w14:textId="77777777" w:rsidR="009E778D" w:rsidRDefault="009E778D">
            <w:pPr>
              <w:pStyle w:val="TAC"/>
              <w:rPr>
                <w:ins w:id="575" w:author="OPPO-Zonda" w:date="2025-05-12T09:41:00Z"/>
                <w:lang w:eastAsia="zh-CN"/>
              </w:rPr>
              <w:pPrChange w:id="576" w:author="OPPO-Zonda" w:date="2025-05-26T11:29:00Z">
                <w:pPr/>
              </w:pPrChange>
            </w:pPr>
            <w:ins w:id="577" w:author="OPPO-Zonda" w:date="2025-05-12T09:41:00Z">
              <w:r w:rsidRPr="00F54CEC">
                <w:rPr>
                  <w:lang w:eastAsia="zh-CN"/>
                </w:rPr>
                <w:t>0.99, 2.68</w:t>
              </w:r>
            </w:ins>
          </w:p>
        </w:tc>
      </w:tr>
      <w:tr w:rsidR="00BA17C9" w14:paraId="4A897076" w14:textId="77777777" w:rsidTr="001C3B8A">
        <w:trPr>
          <w:ins w:id="578" w:author="OPPO-Zonda" w:date="2025-05-12T09:41:00Z"/>
        </w:trPr>
        <w:tc>
          <w:tcPr>
            <w:tcW w:w="1596" w:type="dxa"/>
            <w:vMerge w:val="restart"/>
          </w:tcPr>
          <w:p w14:paraId="30E19CEC" w14:textId="77777777" w:rsidR="009E778D" w:rsidRDefault="009E778D">
            <w:pPr>
              <w:pStyle w:val="TAC"/>
              <w:rPr>
                <w:ins w:id="579" w:author="OPPO-Zonda" w:date="2025-05-12T09:41:00Z"/>
                <w:lang w:eastAsia="zh-CN"/>
              </w:rPr>
              <w:pPrChange w:id="580" w:author="OPPO-Zonda" w:date="2025-05-26T11:29:00Z">
                <w:pPr/>
              </w:pPrChange>
            </w:pPr>
            <w:ins w:id="581" w:author="OPPO-Zonda" w:date="2025-05-12T09:41:00Z">
              <w:r>
                <w:rPr>
                  <w:lang w:eastAsia="zh-CN"/>
                </w:rPr>
                <w:t>[240, 400] ms</w:t>
              </w:r>
            </w:ins>
          </w:p>
        </w:tc>
        <w:tc>
          <w:tcPr>
            <w:tcW w:w="1598" w:type="dxa"/>
          </w:tcPr>
          <w:p w14:paraId="5A4DE9B7" w14:textId="77777777" w:rsidR="009E778D" w:rsidRDefault="009E778D">
            <w:pPr>
              <w:pStyle w:val="TAC"/>
              <w:rPr>
                <w:ins w:id="582" w:author="OPPO-Zonda" w:date="2025-05-12T09:41:00Z"/>
                <w:lang w:eastAsia="zh-CN"/>
              </w:rPr>
              <w:pPrChange w:id="583" w:author="OPPO-Zonda" w:date="2025-05-26T11:29:00Z">
                <w:pPr/>
              </w:pPrChange>
            </w:pPr>
            <w:ins w:id="584" w:author="OPPO-Zonda" w:date="2025-05-12T09:41:00Z">
              <w:r>
                <w:rPr>
                  <w:rFonts w:hint="eastAsia"/>
                  <w:lang w:eastAsia="zh-CN"/>
                </w:rPr>
                <w:t>A</w:t>
              </w:r>
              <w:r>
                <w:rPr>
                  <w:lang w:eastAsia="zh-CN"/>
                </w:rPr>
                <w:t>verage [dB]</w:t>
              </w:r>
            </w:ins>
          </w:p>
        </w:tc>
        <w:tc>
          <w:tcPr>
            <w:tcW w:w="1597" w:type="dxa"/>
          </w:tcPr>
          <w:p w14:paraId="7A0C0577" w14:textId="77777777" w:rsidR="009E778D" w:rsidRDefault="009E778D">
            <w:pPr>
              <w:pStyle w:val="TAC"/>
              <w:rPr>
                <w:ins w:id="585" w:author="OPPO-Zonda" w:date="2025-05-12T09:41:00Z"/>
                <w:lang w:eastAsia="zh-CN"/>
              </w:rPr>
              <w:pPrChange w:id="586" w:author="OPPO-Zonda" w:date="2025-05-26T11:29:00Z">
                <w:pPr/>
              </w:pPrChange>
            </w:pPr>
            <w:ins w:id="587" w:author="OPPO-Zonda" w:date="2025-05-12T09:41:00Z">
              <w:r w:rsidRPr="00C22500">
                <w:rPr>
                  <w:lang w:eastAsia="zh-CN"/>
                </w:rPr>
                <w:t>0.05, 0.61, 0.74, 0.74, 0.77, 1.15, 1.18, 1.29</w:t>
              </w:r>
            </w:ins>
          </w:p>
        </w:tc>
        <w:tc>
          <w:tcPr>
            <w:tcW w:w="1595" w:type="dxa"/>
          </w:tcPr>
          <w:p w14:paraId="3A3AAD54" w14:textId="77777777" w:rsidR="009E778D" w:rsidRDefault="009E778D">
            <w:pPr>
              <w:pStyle w:val="TAC"/>
              <w:rPr>
                <w:ins w:id="588" w:author="OPPO-Zonda" w:date="2025-05-12T09:41:00Z"/>
                <w:lang w:eastAsia="zh-CN"/>
              </w:rPr>
              <w:pPrChange w:id="589" w:author="OPPO-Zonda" w:date="2025-05-26T11:29:00Z">
                <w:pPr/>
              </w:pPrChange>
            </w:pPr>
            <w:ins w:id="590" w:author="OPPO-Zonda" w:date="2025-05-12T09:41:00Z">
              <w:r w:rsidRPr="00F54CEC">
                <w:rPr>
                  <w:lang w:eastAsia="zh-CN"/>
                </w:rPr>
                <w:t>1.16, 1.37, 1.75, 1.75</w:t>
              </w:r>
            </w:ins>
          </w:p>
        </w:tc>
        <w:tc>
          <w:tcPr>
            <w:tcW w:w="1654" w:type="dxa"/>
          </w:tcPr>
          <w:p w14:paraId="7818362B" w14:textId="77777777" w:rsidR="009E778D" w:rsidRDefault="009E778D">
            <w:pPr>
              <w:pStyle w:val="TAC"/>
              <w:rPr>
                <w:ins w:id="591" w:author="OPPO-Zonda" w:date="2025-05-12T09:41:00Z"/>
                <w:lang w:eastAsia="zh-CN"/>
              </w:rPr>
              <w:pPrChange w:id="592" w:author="OPPO-Zonda" w:date="2025-05-26T11:29:00Z">
                <w:pPr/>
              </w:pPrChange>
            </w:pPr>
            <w:ins w:id="593" w:author="OPPO-Zonda" w:date="2025-05-12T09:41:00Z">
              <w:r w:rsidRPr="00C22500">
                <w:rPr>
                  <w:lang w:eastAsia="zh-CN"/>
                </w:rPr>
                <w:t>0.19, 0.82, 0.86, 1.45, 1.67, 1.72</w:t>
              </w:r>
            </w:ins>
          </w:p>
        </w:tc>
        <w:tc>
          <w:tcPr>
            <w:tcW w:w="1591" w:type="dxa"/>
          </w:tcPr>
          <w:p w14:paraId="53E31AD6" w14:textId="77777777" w:rsidR="009E778D" w:rsidRDefault="009E778D">
            <w:pPr>
              <w:pStyle w:val="TAC"/>
              <w:rPr>
                <w:ins w:id="594" w:author="OPPO-Zonda" w:date="2025-05-12T09:41:00Z"/>
                <w:lang w:eastAsia="zh-CN"/>
              </w:rPr>
              <w:pPrChange w:id="595" w:author="OPPO-Zonda" w:date="2025-05-26T11:29:00Z">
                <w:pPr/>
              </w:pPrChange>
            </w:pPr>
            <w:ins w:id="596" w:author="OPPO-Zonda" w:date="2025-05-12T09:41:00Z">
              <w:r w:rsidRPr="00F54CEC">
                <w:rPr>
                  <w:lang w:eastAsia="zh-CN"/>
                </w:rPr>
                <w:t>1.37, 1.55, 2.09, 2.55</w:t>
              </w:r>
            </w:ins>
          </w:p>
        </w:tc>
      </w:tr>
      <w:tr w:rsidR="00BA17C9" w14:paraId="544A784A" w14:textId="77777777" w:rsidTr="001C3B8A">
        <w:trPr>
          <w:ins w:id="597" w:author="OPPO-Zonda" w:date="2025-05-12T09:41:00Z"/>
        </w:trPr>
        <w:tc>
          <w:tcPr>
            <w:tcW w:w="1596" w:type="dxa"/>
            <w:vMerge/>
          </w:tcPr>
          <w:p w14:paraId="15AC4E37" w14:textId="77777777" w:rsidR="009E778D" w:rsidRDefault="009E778D">
            <w:pPr>
              <w:pStyle w:val="TAC"/>
              <w:rPr>
                <w:ins w:id="598" w:author="OPPO-Zonda" w:date="2025-05-12T09:41:00Z"/>
                <w:lang w:eastAsia="zh-CN"/>
              </w:rPr>
              <w:pPrChange w:id="599" w:author="OPPO-Zonda" w:date="2025-05-26T11:29:00Z">
                <w:pPr/>
              </w:pPrChange>
            </w:pPr>
          </w:p>
        </w:tc>
        <w:tc>
          <w:tcPr>
            <w:tcW w:w="1598" w:type="dxa"/>
          </w:tcPr>
          <w:p w14:paraId="0E414450" w14:textId="77777777" w:rsidR="009E778D" w:rsidRDefault="009E778D">
            <w:pPr>
              <w:pStyle w:val="TAC"/>
              <w:rPr>
                <w:ins w:id="600" w:author="OPPO-Zonda" w:date="2025-05-12T09:41:00Z"/>
                <w:lang w:eastAsia="zh-CN"/>
              </w:rPr>
              <w:pPrChange w:id="601" w:author="OPPO-Zonda" w:date="2025-05-26T11:29:00Z">
                <w:pPr/>
              </w:pPrChange>
            </w:pPr>
            <w:ins w:id="602" w:author="OPPO-Zonda" w:date="2025-05-12T09:41:00Z">
              <w:r>
                <w:rPr>
                  <w:rFonts w:hint="eastAsia"/>
                  <w:lang w:eastAsia="zh-CN"/>
                </w:rPr>
                <w:t>L</w:t>
              </w:r>
              <w:r>
                <w:rPr>
                  <w:lang w:eastAsia="zh-CN"/>
                </w:rPr>
                <w:t>ast [dB]</w:t>
              </w:r>
            </w:ins>
          </w:p>
        </w:tc>
        <w:tc>
          <w:tcPr>
            <w:tcW w:w="1597" w:type="dxa"/>
          </w:tcPr>
          <w:p w14:paraId="78E66A9B" w14:textId="77777777" w:rsidR="009E778D" w:rsidRDefault="009E778D">
            <w:pPr>
              <w:pStyle w:val="TAC"/>
              <w:rPr>
                <w:ins w:id="603" w:author="OPPO-Zonda" w:date="2025-05-12T09:41:00Z"/>
                <w:lang w:eastAsia="zh-CN"/>
              </w:rPr>
              <w:pPrChange w:id="604" w:author="OPPO-Zonda" w:date="2025-05-26T11:29:00Z">
                <w:pPr/>
              </w:pPrChange>
            </w:pPr>
            <w:ins w:id="605" w:author="OPPO-Zonda" w:date="2025-05-12T09:41:00Z">
              <w:r w:rsidRPr="00C22500">
                <w:rPr>
                  <w:lang w:eastAsia="zh-CN"/>
                </w:rPr>
                <w:t>0.11, 0.95, 1.00, 1.25, 1.75, 1.90, 1.94, 2.20</w:t>
              </w:r>
            </w:ins>
          </w:p>
        </w:tc>
        <w:tc>
          <w:tcPr>
            <w:tcW w:w="1595" w:type="dxa"/>
          </w:tcPr>
          <w:p w14:paraId="3A94A954" w14:textId="77777777" w:rsidR="009E778D" w:rsidRDefault="009E778D">
            <w:pPr>
              <w:pStyle w:val="TAC"/>
              <w:rPr>
                <w:ins w:id="606" w:author="OPPO-Zonda" w:date="2025-05-12T09:41:00Z"/>
                <w:lang w:eastAsia="zh-CN"/>
              </w:rPr>
              <w:pPrChange w:id="607" w:author="OPPO-Zonda" w:date="2025-05-26T11:29:00Z">
                <w:pPr/>
              </w:pPrChange>
            </w:pPr>
            <w:ins w:id="608" w:author="OPPO-Zonda" w:date="2025-05-12T09:41:00Z">
              <w:r w:rsidRPr="00F54CEC">
                <w:rPr>
                  <w:lang w:eastAsia="zh-CN"/>
                </w:rPr>
                <w:t>1.93, 2.22, 2.83, 2.91</w:t>
              </w:r>
            </w:ins>
          </w:p>
        </w:tc>
        <w:tc>
          <w:tcPr>
            <w:tcW w:w="1654" w:type="dxa"/>
          </w:tcPr>
          <w:p w14:paraId="7430E071" w14:textId="77777777" w:rsidR="009E778D" w:rsidRDefault="009E778D">
            <w:pPr>
              <w:pStyle w:val="TAC"/>
              <w:rPr>
                <w:ins w:id="609" w:author="OPPO-Zonda" w:date="2025-05-12T09:41:00Z"/>
                <w:lang w:eastAsia="zh-CN"/>
              </w:rPr>
              <w:pPrChange w:id="610" w:author="OPPO-Zonda" w:date="2025-05-26T11:29:00Z">
                <w:pPr/>
              </w:pPrChange>
            </w:pPr>
            <w:ins w:id="611" w:author="OPPO-Zonda" w:date="2025-05-12T09:41:00Z">
              <w:r w:rsidRPr="00C22500">
                <w:rPr>
                  <w:lang w:eastAsia="zh-CN"/>
                </w:rPr>
                <w:t>0.42, 1.08, 2.00, 2.37, 2.92, 3.19</w:t>
              </w:r>
            </w:ins>
          </w:p>
        </w:tc>
        <w:tc>
          <w:tcPr>
            <w:tcW w:w="1591" w:type="dxa"/>
          </w:tcPr>
          <w:p w14:paraId="121F4298" w14:textId="77777777" w:rsidR="009E778D" w:rsidRDefault="009E778D">
            <w:pPr>
              <w:pStyle w:val="TAC"/>
              <w:rPr>
                <w:ins w:id="612" w:author="OPPO-Zonda" w:date="2025-05-12T09:41:00Z"/>
                <w:lang w:eastAsia="zh-CN"/>
              </w:rPr>
              <w:pPrChange w:id="613" w:author="OPPO-Zonda" w:date="2025-05-26T11:29:00Z">
                <w:pPr/>
              </w:pPrChange>
            </w:pPr>
            <w:ins w:id="614" w:author="OPPO-Zonda" w:date="2025-05-12T09:41:00Z">
              <w:r w:rsidRPr="00F54CEC">
                <w:rPr>
                  <w:lang w:eastAsia="zh-CN"/>
                </w:rPr>
                <w:t>2.33, 2.46, 3.39, 4.01</w:t>
              </w:r>
            </w:ins>
          </w:p>
        </w:tc>
      </w:tr>
      <w:tr w:rsidR="00BA17C9" w14:paraId="2BFF1A51" w14:textId="77777777" w:rsidTr="001C3B8A">
        <w:trPr>
          <w:ins w:id="615" w:author="OPPO-Zonda" w:date="2025-05-12T09:41:00Z"/>
        </w:trPr>
        <w:tc>
          <w:tcPr>
            <w:tcW w:w="1596" w:type="dxa"/>
            <w:vMerge w:val="restart"/>
          </w:tcPr>
          <w:p w14:paraId="47F59C21" w14:textId="77777777" w:rsidR="009E778D" w:rsidRDefault="009E778D">
            <w:pPr>
              <w:pStyle w:val="TAC"/>
              <w:rPr>
                <w:ins w:id="616" w:author="OPPO-Zonda" w:date="2025-05-12T09:41:00Z"/>
                <w:lang w:eastAsia="zh-CN"/>
              </w:rPr>
              <w:pPrChange w:id="617" w:author="OPPO-Zonda" w:date="2025-05-26T11:29:00Z">
                <w:pPr/>
              </w:pPrChange>
            </w:pPr>
            <w:ins w:id="618" w:author="OPPO-Zonda" w:date="2025-05-12T09:41:00Z">
              <w:r>
                <w:rPr>
                  <w:lang w:eastAsia="zh-CN"/>
                </w:rPr>
                <w:t>[480, 1600] ms</w:t>
              </w:r>
            </w:ins>
          </w:p>
        </w:tc>
        <w:tc>
          <w:tcPr>
            <w:tcW w:w="1598" w:type="dxa"/>
          </w:tcPr>
          <w:p w14:paraId="34737162" w14:textId="77777777" w:rsidR="009E778D" w:rsidRDefault="009E778D">
            <w:pPr>
              <w:pStyle w:val="TAC"/>
              <w:rPr>
                <w:ins w:id="619" w:author="OPPO-Zonda" w:date="2025-05-12T09:41:00Z"/>
                <w:lang w:eastAsia="zh-CN"/>
              </w:rPr>
              <w:pPrChange w:id="620" w:author="OPPO-Zonda" w:date="2025-05-26T11:29:00Z">
                <w:pPr/>
              </w:pPrChange>
            </w:pPr>
            <w:ins w:id="621" w:author="OPPO-Zonda" w:date="2025-05-12T09:41:00Z">
              <w:r>
                <w:rPr>
                  <w:rFonts w:hint="eastAsia"/>
                  <w:lang w:eastAsia="zh-CN"/>
                </w:rPr>
                <w:t>A</w:t>
              </w:r>
              <w:r>
                <w:rPr>
                  <w:lang w:eastAsia="zh-CN"/>
                </w:rPr>
                <w:t>verage [dB]</w:t>
              </w:r>
            </w:ins>
          </w:p>
        </w:tc>
        <w:tc>
          <w:tcPr>
            <w:tcW w:w="1597" w:type="dxa"/>
          </w:tcPr>
          <w:p w14:paraId="4BD19CCF" w14:textId="77777777" w:rsidR="009E778D" w:rsidRDefault="009E778D">
            <w:pPr>
              <w:pStyle w:val="TAC"/>
              <w:rPr>
                <w:ins w:id="622" w:author="OPPO-Zonda" w:date="2025-05-12T09:41:00Z"/>
                <w:lang w:eastAsia="zh-CN"/>
              </w:rPr>
              <w:pPrChange w:id="623" w:author="OPPO-Zonda" w:date="2025-05-26T11:29:00Z">
                <w:pPr/>
              </w:pPrChange>
            </w:pPr>
            <w:ins w:id="624" w:author="OPPO-Zonda" w:date="2025-05-12T09:41:00Z">
              <w:r w:rsidRPr="00C22500">
                <w:rPr>
                  <w:lang w:eastAsia="zh-CN"/>
                </w:rPr>
                <w:t>0.17, 0.88, 1.61</w:t>
              </w:r>
            </w:ins>
          </w:p>
        </w:tc>
        <w:tc>
          <w:tcPr>
            <w:tcW w:w="1595" w:type="dxa"/>
          </w:tcPr>
          <w:p w14:paraId="437993BB" w14:textId="77777777" w:rsidR="009E778D" w:rsidRDefault="009E778D">
            <w:pPr>
              <w:pStyle w:val="TAC"/>
              <w:rPr>
                <w:ins w:id="625" w:author="OPPO-Zonda" w:date="2025-05-12T09:41:00Z"/>
                <w:lang w:eastAsia="zh-CN"/>
              </w:rPr>
              <w:pPrChange w:id="626" w:author="OPPO-Zonda" w:date="2025-05-26T11:29:00Z">
                <w:pPr/>
              </w:pPrChange>
            </w:pPr>
            <w:ins w:id="627" w:author="OPPO-Zonda" w:date="2025-05-12T09:41:00Z">
              <w:r w:rsidRPr="00F54CEC">
                <w:rPr>
                  <w:lang w:eastAsia="zh-CN"/>
                </w:rPr>
                <w:t>1.52, 1.66, 3.80</w:t>
              </w:r>
            </w:ins>
          </w:p>
        </w:tc>
        <w:tc>
          <w:tcPr>
            <w:tcW w:w="1654" w:type="dxa"/>
          </w:tcPr>
          <w:p w14:paraId="2A25414E" w14:textId="77777777" w:rsidR="009E778D" w:rsidRDefault="009E778D">
            <w:pPr>
              <w:pStyle w:val="TAC"/>
              <w:rPr>
                <w:ins w:id="628" w:author="OPPO-Zonda" w:date="2025-05-12T09:41:00Z"/>
                <w:lang w:eastAsia="zh-CN"/>
              </w:rPr>
              <w:pPrChange w:id="629" w:author="OPPO-Zonda" w:date="2025-05-26T11:29:00Z">
                <w:pPr/>
              </w:pPrChange>
            </w:pPr>
            <w:ins w:id="630" w:author="OPPO-Zonda" w:date="2025-05-12T09:41:00Z">
              <w:r w:rsidRPr="00C22500">
                <w:rPr>
                  <w:lang w:eastAsia="zh-CN"/>
                </w:rPr>
                <w:t>0.59, 1.13, 2.35</w:t>
              </w:r>
            </w:ins>
          </w:p>
        </w:tc>
        <w:tc>
          <w:tcPr>
            <w:tcW w:w="1591" w:type="dxa"/>
          </w:tcPr>
          <w:p w14:paraId="7247150A" w14:textId="77777777" w:rsidR="009E778D" w:rsidRDefault="009E778D">
            <w:pPr>
              <w:pStyle w:val="TAC"/>
              <w:rPr>
                <w:ins w:id="631" w:author="OPPO-Zonda" w:date="2025-05-12T09:41:00Z"/>
                <w:lang w:eastAsia="zh-CN"/>
              </w:rPr>
              <w:pPrChange w:id="632" w:author="OPPO-Zonda" w:date="2025-05-26T11:29:00Z">
                <w:pPr/>
              </w:pPrChange>
            </w:pPr>
            <w:ins w:id="633" w:author="OPPO-Zonda" w:date="2025-05-12T09:41:00Z">
              <w:r w:rsidRPr="00C22500">
                <w:rPr>
                  <w:lang w:eastAsia="zh-CN"/>
                </w:rPr>
                <w:t>2.01, 3.43</w:t>
              </w:r>
            </w:ins>
          </w:p>
        </w:tc>
      </w:tr>
      <w:tr w:rsidR="00BA17C9" w14:paraId="5E808D7B" w14:textId="77777777" w:rsidTr="001C3B8A">
        <w:trPr>
          <w:ins w:id="634" w:author="OPPO-Zonda" w:date="2025-05-12T09:41:00Z"/>
        </w:trPr>
        <w:tc>
          <w:tcPr>
            <w:tcW w:w="1596" w:type="dxa"/>
            <w:vMerge/>
          </w:tcPr>
          <w:p w14:paraId="74A16EAA" w14:textId="77777777" w:rsidR="009E778D" w:rsidRDefault="009E778D">
            <w:pPr>
              <w:pStyle w:val="TAC"/>
              <w:rPr>
                <w:ins w:id="635" w:author="OPPO-Zonda" w:date="2025-05-12T09:41:00Z"/>
                <w:lang w:eastAsia="zh-CN"/>
              </w:rPr>
              <w:pPrChange w:id="636" w:author="OPPO-Zonda" w:date="2025-05-26T11:29:00Z">
                <w:pPr/>
              </w:pPrChange>
            </w:pPr>
          </w:p>
        </w:tc>
        <w:tc>
          <w:tcPr>
            <w:tcW w:w="1598" w:type="dxa"/>
          </w:tcPr>
          <w:p w14:paraId="701F5668" w14:textId="77777777" w:rsidR="009E778D" w:rsidRDefault="009E778D">
            <w:pPr>
              <w:pStyle w:val="TAC"/>
              <w:rPr>
                <w:ins w:id="637" w:author="OPPO-Zonda" w:date="2025-05-12T09:41:00Z"/>
                <w:lang w:eastAsia="zh-CN"/>
              </w:rPr>
              <w:pPrChange w:id="638" w:author="OPPO-Zonda" w:date="2025-05-26T11:29:00Z">
                <w:pPr/>
              </w:pPrChange>
            </w:pPr>
            <w:ins w:id="639" w:author="OPPO-Zonda" w:date="2025-05-12T09:41:00Z">
              <w:r>
                <w:rPr>
                  <w:rFonts w:hint="eastAsia"/>
                  <w:lang w:eastAsia="zh-CN"/>
                </w:rPr>
                <w:t>L</w:t>
              </w:r>
              <w:r>
                <w:rPr>
                  <w:lang w:eastAsia="zh-CN"/>
                </w:rPr>
                <w:t>ast [dB]</w:t>
              </w:r>
            </w:ins>
          </w:p>
        </w:tc>
        <w:tc>
          <w:tcPr>
            <w:tcW w:w="1597" w:type="dxa"/>
          </w:tcPr>
          <w:p w14:paraId="7D42CE49" w14:textId="77777777" w:rsidR="009E778D" w:rsidRDefault="009E778D">
            <w:pPr>
              <w:pStyle w:val="TAC"/>
              <w:rPr>
                <w:ins w:id="640" w:author="OPPO-Zonda" w:date="2025-05-12T09:41:00Z"/>
                <w:lang w:eastAsia="zh-CN"/>
              </w:rPr>
              <w:pPrChange w:id="641" w:author="OPPO-Zonda" w:date="2025-05-26T11:29:00Z">
                <w:pPr/>
              </w:pPrChange>
            </w:pPr>
            <w:ins w:id="642" w:author="OPPO-Zonda" w:date="2025-05-12T09:41:00Z">
              <w:r w:rsidRPr="00C22500">
                <w:rPr>
                  <w:lang w:eastAsia="zh-CN"/>
                </w:rPr>
                <w:t>0.47, 1.73, 1.94</w:t>
              </w:r>
            </w:ins>
          </w:p>
        </w:tc>
        <w:tc>
          <w:tcPr>
            <w:tcW w:w="1595" w:type="dxa"/>
          </w:tcPr>
          <w:p w14:paraId="06F0C620" w14:textId="77777777" w:rsidR="009E778D" w:rsidRDefault="009E778D">
            <w:pPr>
              <w:pStyle w:val="TAC"/>
              <w:rPr>
                <w:ins w:id="643" w:author="OPPO-Zonda" w:date="2025-05-12T09:41:00Z"/>
                <w:lang w:eastAsia="zh-CN"/>
              </w:rPr>
              <w:pPrChange w:id="644" w:author="OPPO-Zonda" w:date="2025-05-26T11:29:00Z">
                <w:pPr/>
              </w:pPrChange>
            </w:pPr>
            <w:ins w:id="645" w:author="OPPO-Zonda" w:date="2025-05-12T09:41:00Z">
              <w:r w:rsidRPr="00F54CEC">
                <w:rPr>
                  <w:lang w:eastAsia="zh-CN"/>
                </w:rPr>
                <w:t>2.89, 2.90, 4.09</w:t>
              </w:r>
            </w:ins>
          </w:p>
        </w:tc>
        <w:tc>
          <w:tcPr>
            <w:tcW w:w="1654" w:type="dxa"/>
          </w:tcPr>
          <w:p w14:paraId="5DED79FD" w14:textId="77777777" w:rsidR="009E778D" w:rsidRDefault="009E778D">
            <w:pPr>
              <w:pStyle w:val="TAC"/>
              <w:rPr>
                <w:ins w:id="646" w:author="OPPO-Zonda" w:date="2025-05-12T09:41:00Z"/>
                <w:lang w:eastAsia="zh-CN"/>
              </w:rPr>
              <w:pPrChange w:id="647" w:author="OPPO-Zonda" w:date="2025-05-26T11:29:00Z">
                <w:pPr/>
              </w:pPrChange>
            </w:pPr>
            <w:ins w:id="648" w:author="OPPO-Zonda" w:date="2025-05-12T09:41:00Z">
              <w:r w:rsidRPr="00C22500">
                <w:rPr>
                  <w:lang w:eastAsia="zh-CN"/>
                </w:rPr>
                <w:t>1.54, 2.38, 2.70</w:t>
              </w:r>
            </w:ins>
          </w:p>
        </w:tc>
        <w:tc>
          <w:tcPr>
            <w:tcW w:w="1591" w:type="dxa"/>
          </w:tcPr>
          <w:p w14:paraId="7A6DB9DF" w14:textId="77777777" w:rsidR="009E778D" w:rsidRDefault="009E778D">
            <w:pPr>
              <w:pStyle w:val="TAC"/>
              <w:rPr>
                <w:ins w:id="649" w:author="OPPO-Zonda" w:date="2025-05-12T09:41:00Z"/>
                <w:lang w:eastAsia="zh-CN"/>
              </w:rPr>
              <w:pPrChange w:id="650" w:author="OPPO-Zonda" w:date="2025-05-26T11:29:00Z">
                <w:pPr/>
              </w:pPrChange>
            </w:pPr>
            <w:ins w:id="651" w:author="OPPO-Zonda" w:date="2025-05-12T09:41:00Z">
              <w:r w:rsidRPr="00C22500">
                <w:rPr>
                  <w:lang w:eastAsia="zh-CN"/>
                </w:rPr>
                <w:t>3.57, 6.21</w:t>
              </w:r>
            </w:ins>
          </w:p>
        </w:tc>
      </w:tr>
    </w:tbl>
    <w:p w14:paraId="04C09010" w14:textId="77777777" w:rsidR="009E778D" w:rsidRPr="001E2035" w:rsidRDefault="009E778D" w:rsidP="009E778D">
      <w:pPr>
        <w:rPr>
          <w:ins w:id="652" w:author="OPPO-Zonda" w:date="2025-05-12T09:41:00Z"/>
          <w:lang w:eastAsia="zh-CN"/>
        </w:rPr>
      </w:pPr>
    </w:p>
    <w:p w14:paraId="6A636A43" w14:textId="298AAA52" w:rsidR="009E778D" w:rsidRPr="006D0846" w:rsidRDefault="009E778D" w:rsidP="009E778D">
      <w:pPr>
        <w:pStyle w:val="TH"/>
        <w:overflowPunct w:val="0"/>
        <w:autoSpaceDE w:val="0"/>
        <w:autoSpaceDN w:val="0"/>
        <w:adjustRightInd w:val="0"/>
        <w:textAlignment w:val="baseline"/>
        <w:rPr>
          <w:ins w:id="653" w:author="OPPO-Zonda" w:date="2025-05-12T09:41:00Z"/>
          <w:rFonts w:eastAsia="Times New Roman"/>
          <w:lang w:eastAsia="zh-CN"/>
        </w:rPr>
      </w:pPr>
      <w:ins w:id="654" w:author="OPPO-Zonda" w:date="2025-05-12T09:41:00Z">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ins>
      <w:ins w:id="655" w:author="OPPO-Zonda" w:date="2025-05-12T09:51:00Z">
        <w:r w:rsidR="007F2570">
          <w:rPr>
            <w:rFonts w:hint="eastAsia"/>
            <w:lang w:eastAsia="zh-CN"/>
          </w:rPr>
          <w:t xml:space="preserve">FR2 </w:t>
        </w:r>
      </w:ins>
      <w:ins w:id="656" w:author="OPPO-Zonda" w:date="2025-05-12T09:41:00Z">
        <w:r w:rsidRPr="00121C4A">
          <w:rPr>
            <w:rFonts w:eastAsia="Times New Roman"/>
            <w:lang w:eastAsia="zh-CN"/>
          </w:rPr>
          <w:t>intra-frequency temporal domain case A</w:t>
        </w:r>
        <w:r>
          <w:rPr>
            <w:rFonts w:eastAsia="Times New Roman"/>
            <w:lang w:eastAsia="zh-CN"/>
          </w:rPr>
          <w:t xml:space="preserve"> with non-sliding filtering</w:t>
        </w:r>
      </w:ins>
    </w:p>
    <w:tbl>
      <w:tblPr>
        <w:tblStyle w:val="TableGrid"/>
        <w:tblW w:w="0" w:type="auto"/>
        <w:jc w:val="center"/>
        <w:tblLook w:val="04A0" w:firstRow="1" w:lastRow="0" w:firstColumn="1" w:lastColumn="0" w:noHBand="0" w:noVBand="1"/>
      </w:tblPr>
      <w:tblGrid>
        <w:gridCol w:w="1596"/>
        <w:gridCol w:w="1598"/>
        <w:gridCol w:w="1597"/>
        <w:gridCol w:w="1595"/>
        <w:gridCol w:w="1654"/>
        <w:gridCol w:w="1591"/>
      </w:tblGrid>
      <w:tr w:rsidR="009E778D" w:rsidRPr="0035493D" w14:paraId="67A6A4AA" w14:textId="77777777" w:rsidTr="001C3B8A">
        <w:trPr>
          <w:jc w:val="center"/>
          <w:ins w:id="657" w:author="OPPO-Zonda" w:date="2025-05-12T09:41:00Z"/>
        </w:trPr>
        <w:tc>
          <w:tcPr>
            <w:tcW w:w="1596" w:type="dxa"/>
            <w:shd w:val="clear" w:color="auto" w:fill="D9D9D9" w:themeFill="background1" w:themeFillShade="D9"/>
          </w:tcPr>
          <w:p w14:paraId="02F06BE1" w14:textId="77777777" w:rsidR="009E778D" w:rsidRPr="0035493D" w:rsidRDefault="009E778D">
            <w:pPr>
              <w:pStyle w:val="TAC"/>
              <w:rPr>
                <w:ins w:id="658" w:author="OPPO-Zonda" w:date="2025-05-12T09:41:00Z"/>
                <w:highlight w:val="lightGray"/>
                <w:lang w:eastAsia="zh-CN"/>
              </w:rPr>
              <w:pPrChange w:id="659" w:author="OPPO-Zonda" w:date="2025-05-26T11:29:00Z">
                <w:pPr/>
              </w:pPrChange>
            </w:pPr>
          </w:p>
        </w:tc>
        <w:tc>
          <w:tcPr>
            <w:tcW w:w="1598" w:type="dxa"/>
            <w:shd w:val="clear" w:color="auto" w:fill="D9D9D9" w:themeFill="background1" w:themeFillShade="D9"/>
          </w:tcPr>
          <w:p w14:paraId="5C673A8D" w14:textId="77777777" w:rsidR="009E778D" w:rsidRPr="006D0846" w:rsidRDefault="009E778D">
            <w:pPr>
              <w:pStyle w:val="TAC"/>
              <w:rPr>
                <w:ins w:id="660" w:author="OPPO-Zonda" w:date="2025-05-12T09:41:00Z"/>
                <w:highlight w:val="lightGray"/>
                <w:lang w:eastAsia="zh-CN"/>
              </w:rPr>
              <w:pPrChange w:id="661" w:author="OPPO-Zonda" w:date="2025-05-26T11:29:00Z">
                <w:pPr/>
              </w:pPrChange>
            </w:pPr>
            <w:ins w:id="662" w:author="OPPO-Zonda" w:date="2025-05-12T09:41:00Z">
              <w:r w:rsidRPr="006D0846">
                <w:rPr>
                  <w:highlight w:val="lightGray"/>
                  <w:lang w:eastAsia="zh-CN"/>
                </w:rPr>
                <w:t>UE speed</w:t>
              </w:r>
            </w:ins>
          </w:p>
        </w:tc>
        <w:tc>
          <w:tcPr>
            <w:tcW w:w="3192" w:type="dxa"/>
            <w:gridSpan w:val="2"/>
            <w:shd w:val="clear" w:color="auto" w:fill="D9D9D9" w:themeFill="background1" w:themeFillShade="D9"/>
          </w:tcPr>
          <w:p w14:paraId="7F3E2CAE" w14:textId="2039778C" w:rsidR="009E778D" w:rsidRPr="006D0846" w:rsidRDefault="009E778D">
            <w:pPr>
              <w:pStyle w:val="TAC"/>
              <w:rPr>
                <w:ins w:id="663" w:author="OPPO-Zonda" w:date="2025-05-12T09:41:00Z"/>
                <w:highlight w:val="lightGray"/>
                <w:lang w:eastAsia="zh-CN"/>
              </w:rPr>
              <w:pPrChange w:id="664" w:author="OPPO-Zonda" w:date="2025-05-26T11:29:00Z">
                <w:pPr/>
              </w:pPrChange>
            </w:pPr>
            <w:ins w:id="665" w:author="OPPO-Zonda" w:date="2025-05-12T09:41:00Z">
              <w:r w:rsidRPr="006D0846">
                <w:rPr>
                  <w:highlight w:val="lightGray"/>
                  <w:lang w:eastAsia="zh-CN"/>
                </w:rPr>
                <w:t>60</w:t>
              </w:r>
            </w:ins>
            <w:ins w:id="666" w:author="OPPO-Zonda" w:date="2025-05-26T11:29:00Z">
              <w:r w:rsidR="00220F36">
                <w:rPr>
                  <w:rFonts w:hint="eastAsia"/>
                  <w:highlight w:val="lightGray"/>
                  <w:lang w:eastAsia="zh-CN"/>
                </w:rPr>
                <w:t>K</w:t>
              </w:r>
            </w:ins>
            <w:ins w:id="667" w:author="OPPO-Zonda" w:date="2025-05-12T09:41:00Z">
              <w:r w:rsidRPr="006D0846">
                <w:rPr>
                  <w:highlight w:val="lightGray"/>
                  <w:lang w:eastAsia="zh-CN"/>
                </w:rPr>
                <w:t>m/h</w:t>
              </w:r>
            </w:ins>
          </w:p>
        </w:tc>
        <w:tc>
          <w:tcPr>
            <w:tcW w:w="3245" w:type="dxa"/>
            <w:gridSpan w:val="2"/>
            <w:shd w:val="clear" w:color="auto" w:fill="D9D9D9" w:themeFill="background1" w:themeFillShade="D9"/>
          </w:tcPr>
          <w:p w14:paraId="0F4510EA" w14:textId="4271B260" w:rsidR="009E778D" w:rsidRPr="006D0846" w:rsidRDefault="009E778D">
            <w:pPr>
              <w:pStyle w:val="TAC"/>
              <w:rPr>
                <w:ins w:id="668" w:author="OPPO-Zonda" w:date="2025-05-12T09:41:00Z"/>
                <w:highlight w:val="lightGray"/>
                <w:lang w:eastAsia="zh-CN"/>
              </w:rPr>
              <w:pPrChange w:id="669" w:author="OPPO-Zonda" w:date="2025-05-26T11:29:00Z">
                <w:pPr/>
              </w:pPrChange>
            </w:pPr>
            <w:ins w:id="670" w:author="OPPO-Zonda" w:date="2025-05-12T09:41:00Z">
              <w:r w:rsidRPr="006D0846">
                <w:rPr>
                  <w:highlight w:val="lightGray"/>
                  <w:lang w:eastAsia="zh-CN"/>
                </w:rPr>
                <w:t>120</w:t>
              </w:r>
            </w:ins>
            <w:ins w:id="671" w:author="OPPO-Zonda" w:date="2025-05-26T11:30:00Z">
              <w:r w:rsidR="00220F36">
                <w:rPr>
                  <w:rFonts w:hint="eastAsia"/>
                  <w:highlight w:val="lightGray"/>
                  <w:lang w:eastAsia="zh-CN"/>
                </w:rPr>
                <w:t>K</w:t>
              </w:r>
            </w:ins>
            <w:ins w:id="672" w:author="OPPO-Zonda" w:date="2025-05-12T09:41:00Z">
              <w:r w:rsidRPr="006D0846">
                <w:rPr>
                  <w:highlight w:val="lightGray"/>
                  <w:lang w:eastAsia="zh-CN"/>
                </w:rPr>
                <w:t>m/h</w:t>
              </w:r>
            </w:ins>
          </w:p>
        </w:tc>
      </w:tr>
      <w:tr w:rsidR="009E778D" w:rsidRPr="0035493D" w14:paraId="29DA186F" w14:textId="77777777" w:rsidTr="001C3B8A">
        <w:trPr>
          <w:jc w:val="center"/>
          <w:ins w:id="673" w:author="OPPO-Zonda" w:date="2025-05-12T09:41:00Z"/>
        </w:trPr>
        <w:tc>
          <w:tcPr>
            <w:tcW w:w="1596" w:type="dxa"/>
            <w:shd w:val="clear" w:color="auto" w:fill="D9D9D9" w:themeFill="background1" w:themeFillShade="D9"/>
          </w:tcPr>
          <w:p w14:paraId="7F080EC8" w14:textId="77777777" w:rsidR="009E778D" w:rsidRPr="0035493D" w:rsidRDefault="009E778D">
            <w:pPr>
              <w:pStyle w:val="TAC"/>
              <w:rPr>
                <w:ins w:id="674" w:author="OPPO-Zonda" w:date="2025-05-12T09:41:00Z"/>
                <w:highlight w:val="lightGray"/>
                <w:lang w:eastAsia="zh-CN"/>
              </w:rPr>
              <w:pPrChange w:id="675" w:author="OPPO-Zonda" w:date="2025-05-26T11:29:00Z">
                <w:pPr/>
              </w:pPrChange>
            </w:pPr>
            <w:ins w:id="676" w:author="OPPO-Zonda" w:date="2025-05-12T09:41:00Z">
              <w:r>
                <w:rPr>
                  <w:rFonts w:hint="eastAsia"/>
                  <w:highlight w:val="lightGray"/>
                  <w:lang w:eastAsia="zh-CN"/>
                </w:rPr>
                <w:t>P</w:t>
              </w:r>
              <w:r>
                <w:rPr>
                  <w:highlight w:val="lightGray"/>
                  <w:lang w:eastAsia="zh-CN"/>
                </w:rPr>
                <w:t>W</w:t>
              </w:r>
            </w:ins>
          </w:p>
        </w:tc>
        <w:tc>
          <w:tcPr>
            <w:tcW w:w="1598" w:type="dxa"/>
            <w:shd w:val="clear" w:color="auto" w:fill="D9D9D9" w:themeFill="background1" w:themeFillShade="D9"/>
          </w:tcPr>
          <w:p w14:paraId="732C069D" w14:textId="77777777" w:rsidR="009E778D" w:rsidRPr="006D0846" w:rsidRDefault="009E778D">
            <w:pPr>
              <w:pStyle w:val="TAC"/>
              <w:rPr>
                <w:ins w:id="677" w:author="OPPO-Zonda" w:date="2025-05-12T09:41:00Z"/>
                <w:highlight w:val="lightGray"/>
                <w:lang w:eastAsia="zh-CN"/>
              </w:rPr>
              <w:pPrChange w:id="678" w:author="OPPO-Zonda" w:date="2025-05-26T11:29:00Z">
                <w:pPr/>
              </w:pPrChange>
            </w:pPr>
          </w:p>
        </w:tc>
        <w:tc>
          <w:tcPr>
            <w:tcW w:w="1597" w:type="dxa"/>
            <w:shd w:val="clear" w:color="auto" w:fill="D9D9D9" w:themeFill="background1" w:themeFillShade="D9"/>
          </w:tcPr>
          <w:p w14:paraId="7B06ADE4" w14:textId="77777777" w:rsidR="009E778D" w:rsidRPr="006D0846" w:rsidRDefault="009E778D">
            <w:pPr>
              <w:pStyle w:val="TAC"/>
              <w:rPr>
                <w:ins w:id="679" w:author="OPPO-Zonda" w:date="2025-05-12T09:41:00Z"/>
                <w:highlight w:val="lightGray"/>
                <w:lang w:eastAsia="zh-CN"/>
              </w:rPr>
              <w:pPrChange w:id="680" w:author="OPPO-Zonda" w:date="2025-05-26T11:29:00Z">
                <w:pPr/>
              </w:pPrChange>
            </w:pPr>
            <w:ins w:id="681" w:author="OPPO-Zonda" w:date="2025-05-12T09:41:00Z">
              <w:r w:rsidRPr="006D0846">
                <w:rPr>
                  <w:highlight w:val="lightGray"/>
                  <w:lang w:eastAsia="zh-CN"/>
                </w:rPr>
                <w:t>AI</w:t>
              </w:r>
            </w:ins>
          </w:p>
        </w:tc>
        <w:tc>
          <w:tcPr>
            <w:tcW w:w="1595" w:type="dxa"/>
            <w:shd w:val="clear" w:color="auto" w:fill="D9D9D9" w:themeFill="background1" w:themeFillShade="D9"/>
          </w:tcPr>
          <w:p w14:paraId="4A4A0395" w14:textId="77777777" w:rsidR="009E778D" w:rsidRPr="006D0846" w:rsidRDefault="009E778D">
            <w:pPr>
              <w:pStyle w:val="TAC"/>
              <w:rPr>
                <w:ins w:id="682" w:author="OPPO-Zonda" w:date="2025-05-12T09:41:00Z"/>
                <w:highlight w:val="lightGray"/>
                <w:lang w:eastAsia="zh-CN"/>
              </w:rPr>
              <w:pPrChange w:id="683" w:author="OPPO-Zonda" w:date="2025-05-26T11:29:00Z">
                <w:pPr/>
              </w:pPrChange>
            </w:pPr>
            <w:ins w:id="684" w:author="OPPO-Zonda" w:date="2025-05-12T09:41:00Z">
              <w:r w:rsidRPr="006D0846">
                <w:rPr>
                  <w:highlight w:val="lightGray"/>
                  <w:lang w:eastAsia="zh-CN"/>
                </w:rPr>
                <w:t>Non-AI</w:t>
              </w:r>
            </w:ins>
          </w:p>
        </w:tc>
        <w:tc>
          <w:tcPr>
            <w:tcW w:w="1654" w:type="dxa"/>
            <w:shd w:val="clear" w:color="auto" w:fill="D9D9D9" w:themeFill="background1" w:themeFillShade="D9"/>
          </w:tcPr>
          <w:p w14:paraId="1478396F" w14:textId="77777777" w:rsidR="009E778D" w:rsidRPr="006D0846" w:rsidRDefault="009E778D">
            <w:pPr>
              <w:pStyle w:val="TAC"/>
              <w:rPr>
                <w:ins w:id="685" w:author="OPPO-Zonda" w:date="2025-05-12T09:41:00Z"/>
                <w:highlight w:val="lightGray"/>
                <w:lang w:eastAsia="zh-CN"/>
              </w:rPr>
              <w:pPrChange w:id="686" w:author="OPPO-Zonda" w:date="2025-05-26T11:29:00Z">
                <w:pPr/>
              </w:pPrChange>
            </w:pPr>
            <w:ins w:id="687" w:author="OPPO-Zonda" w:date="2025-05-12T09:41:00Z">
              <w:r w:rsidRPr="006D0846">
                <w:rPr>
                  <w:highlight w:val="lightGray"/>
                  <w:lang w:eastAsia="zh-CN"/>
                </w:rPr>
                <w:t>AI</w:t>
              </w:r>
            </w:ins>
          </w:p>
        </w:tc>
        <w:tc>
          <w:tcPr>
            <w:tcW w:w="1591" w:type="dxa"/>
            <w:shd w:val="clear" w:color="auto" w:fill="D9D9D9" w:themeFill="background1" w:themeFillShade="D9"/>
          </w:tcPr>
          <w:p w14:paraId="634003AE" w14:textId="77777777" w:rsidR="009E778D" w:rsidRPr="006D0846" w:rsidRDefault="009E778D">
            <w:pPr>
              <w:pStyle w:val="TAC"/>
              <w:rPr>
                <w:ins w:id="688" w:author="OPPO-Zonda" w:date="2025-05-12T09:41:00Z"/>
                <w:lang w:eastAsia="zh-CN"/>
              </w:rPr>
              <w:pPrChange w:id="689" w:author="OPPO-Zonda" w:date="2025-05-26T11:29:00Z">
                <w:pPr/>
              </w:pPrChange>
            </w:pPr>
            <w:ins w:id="690" w:author="OPPO-Zonda" w:date="2025-05-12T09:41:00Z">
              <w:r w:rsidRPr="006D0846">
                <w:rPr>
                  <w:highlight w:val="lightGray"/>
                  <w:lang w:eastAsia="zh-CN"/>
                </w:rPr>
                <w:t>Non-AI</w:t>
              </w:r>
            </w:ins>
          </w:p>
        </w:tc>
      </w:tr>
      <w:tr w:rsidR="009E778D" w14:paraId="5A80AA72" w14:textId="77777777" w:rsidTr="001C3B8A">
        <w:trPr>
          <w:jc w:val="center"/>
          <w:ins w:id="691" w:author="OPPO-Zonda" w:date="2025-05-12T09:41:00Z"/>
        </w:trPr>
        <w:tc>
          <w:tcPr>
            <w:tcW w:w="1596" w:type="dxa"/>
            <w:vMerge w:val="restart"/>
          </w:tcPr>
          <w:p w14:paraId="2EE81538" w14:textId="77777777" w:rsidR="009E778D" w:rsidRDefault="009E778D">
            <w:pPr>
              <w:pStyle w:val="TAC"/>
              <w:rPr>
                <w:ins w:id="692" w:author="OPPO-Zonda" w:date="2025-05-12T09:41:00Z"/>
                <w:lang w:eastAsia="zh-CN"/>
              </w:rPr>
              <w:pPrChange w:id="693" w:author="OPPO-Zonda" w:date="2025-05-26T11:29:00Z">
                <w:pPr/>
              </w:pPrChange>
            </w:pPr>
            <w:commentRangeStart w:id="694"/>
            <w:ins w:id="695" w:author="OPPO-Zonda" w:date="2025-05-12T09:41:00Z">
              <w:r>
                <w:rPr>
                  <w:rFonts w:hint="eastAsia"/>
                  <w:lang w:eastAsia="zh-CN"/>
                </w:rPr>
                <w:t>{</w:t>
              </w:r>
              <w:r>
                <w:rPr>
                  <w:lang w:eastAsia="zh-CN"/>
                </w:rPr>
                <w:t>400, 800, 1200, 1600} ms</w:t>
              </w:r>
              <w:commentRangeEnd w:id="694"/>
              <w:r>
                <w:rPr>
                  <w:rStyle w:val="CommentReference"/>
                </w:rPr>
                <w:commentReference w:id="694"/>
              </w:r>
            </w:ins>
          </w:p>
        </w:tc>
        <w:tc>
          <w:tcPr>
            <w:tcW w:w="1598" w:type="dxa"/>
          </w:tcPr>
          <w:p w14:paraId="1882D658" w14:textId="77777777" w:rsidR="009E778D" w:rsidRDefault="009E778D">
            <w:pPr>
              <w:pStyle w:val="TAC"/>
              <w:rPr>
                <w:ins w:id="696" w:author="OPPO-Zonda" w:date="2025-05-12T09:41:00Z"/>
                <w:lang w:eastAsia="zh-CN"/>
              </w:rPr>
              <w:pPrChange w:id="697" w:author="OPPO-Zonda" w:date="2025-05-26T11:29:00Z">
                <w:pPr/>
              </w:pPrChange>
            </w:pPr>
            <w:ins w:id="698" w:author="OPPO-Zonda" w:date="2025-05-12T09:41:00Z">
              <w:r>
                <w:rPr>
                  <w:rFonts w:hint="eastAsia"/>
                  <w:lang w:eastAsia="zh-CN"/>
                </w:rPr>
                <w:t>A</w:t>
              </w:r>
              <w:r>
                <w:rPr>
                  <w:lang w:eastAsia="zh-CN"/>
                </w:rPr>
                <w:t>verage [dB]</w:t>
              </w:r>
            </w:ins>
          </w:p>
        </w:tc>
        <w:tc>
          <w:tcPr>
            <w:tcW w:w="1597" w:type="dxa"/>
          </w:tcPr>
          <w:p w14:paraId="6E65AF01" w14:textId="77777777" w:rsidR="009E778D" w:rsidRDefault="009E778D">
            <w:pPr>
              <w:pStyle w:val="TAC"/>
              <w:rPr>
                <w:ins w:id="699" w:author="OPPO-Zonda" w:date="2025-05-12T09:41:00Z"/>
                <w:lang w:eastAsia="zh-CN"/>
              </w:rPr>
              <w:pPrChange w:id="700" w:author="OPPO-Zonda" w:date="2025-05-26T11:29:00Z">
                <w:pPr/>
              </w:pPrChange>
            </w:pPr>
            <w:ins w:id="701" w:author="OPPO-Zonda" w:date="2025-05-12T09:41:00Z">
              <w:r w:rsidRPr="005020B9">
                <w:rPr>
                  <w:lang w:eastAsia="zh-CN"/>
                </w:rPr>
                <w:t>1.12, 1.70, 1.74, 5.16</w:t>
              </w:r>
            </w:ins>
          </w:p>
        </w:tc>
        <w:tc>
          <w:tcPr>
            <w:tcW w:w="1595" w:type="dxa"/>
          </w:tcPr>
          <w:p w14:paraId="4DF7ACAD" w14:textId="77777777" w:rsidR="009E778D" w:rsidRDefault="009E778D">
            <w:pPr>
              <w:pStyle w:val="TAC"/>
              <w:rPr>
                <w:ins w:id="702" w:author="OPPO-Zonda" w:date="2025-05-12T09:41:00Z"/>
                <w:lang w:eastAsia="zh-CN"/>
              </w:rPr>
              <w:pPrChange w:id="703" w:author="OPPO-Zonda" w:date="2025-05-26T11:29:00Z">
                <w:pPr/>
              </w:pPrChange>
            </w:pPr>
            <w:ins w:id="704" w:author="OPPO-Zonda" w:date="2025-05-12T09:41:00Z">
              <w:r w:rsidRPr="00041333">
                <w:rPr>
                  <w:lang w:eastAsia="zh-CN"/>
                </w:rPr>
                <w:t>4.60</w:t>
              </w:r>
            </w:ins>
          </w:p>
        </w:tc>
        <w:tc>
          <w:tcPr>
            <w:tcW w:w="1654" w:type="dxa"/>
          </w:tcPr>
          <w:p w14:paraId="31A857AB" w14:textId="77777777" w:rsidR="009E778D" w:rsidRDefault="009E778D">
            <w:pPr>
              <w:pStyle w:val="TAC"/>
              <w:rPr>
                <w:ins w:id="705" w:author="OPPO-Zonda" w:date="2025-05-12T09:41:00Z"/>
                <w:lang w:eastAsia="zh-CN"/>
              </w:rPr>
              <w:pPrChange w:id="706" w:author="OPPO-Zonda" w:date="2025-05-26T11:29:00Z">
                <w:pPr/>
              </w:pPrChange>
            </w:pPr>
            <w:ins w:id="707" w:author="OPPO-Zonda" w:date="2025-05-12T09:41:00Z">
              <w:r w:rsidRPr="005020B9">
                <w:rPr>
                  <w:lang w:eastAsia="zh-CN"/>
                </w:rPr>
                <w:t>1.50, 2.10, 2.79</w:t>
              </w:r>
            </w:ins>
          </w:p>
        </w:tc>
        <w:tc>
          <w:tcPr>
            <w:tcW w:w="1591" w:type="dxa"/>
          </w:tcPr>
          <w:p w14:paraId="22380766" w14:textId="77777777" w:rsidR="009E778D" w:rsidRDefault="009E778D">
            <w:pPr>
              <w:pStyle w:val="TAC"/>
              <w:rPr>
                <w:ins w:id="708" w:author="OPPO-Zonda" w:date="2025-05-12T09:41:00Z"/>
                <w:lang w:eastAsia="zh-CN"/>
              </w:rPr>
              <w:pPrChange w:id="709" w:author="OPPO-Zonda" w:date="2025-05-26T11:29:00Z">
                <w:pPr/>
              </w:pPrChange>
            </w:pPr>
            <w:ins w:id="710" w:author="OPPO-Zonda" w:date="2025-05-12T09:41:00Z">
              <w:r w:rsidRPr="00041333">
                <w:rPr>
                  <w:lang w:eastAsia="zh-CN"/>
                </w:rPr>
                <w:t>4.60</w:t>
              </w:r>
              <w:r>
                <w:rPr>
                  <w:lang w:eastAsia="zh-CN"/>
                </w:rPr>
                <w:t xml:space="preserve"> </w:t>
              </w:r>
            </w:ins>
          </w:p>
        </w:tc>
      </w:tr>
      <w:tr w:rsidR="009E778D" w14:paraId="1ED709CE" w14:textId="77777777" w:rsidTr="001C3B8A">
        <w:trPr>
          <w:jc w:val="center"/>
          <w:ins w:id="711" w:author="OPPO-Zonda" w:date="2025-05-12T09:41:00Z"/>
        </w:trPr>
        <w:tc>
          <w:tcPr>
            <w:tcW w:w="1596" w:type="dxa"/>
            <w:vMerge/>
          </w:tcPr>
          <w:p w14:paraId="1517C1D1" w14:textId="77777777" w:rsidR="009E778D" w:rsidRDefault="009E778D">
            <w:pPr>
              <w:pStyle w:val="TAC"/>
              <w:rPr>
                <w:ins w:id="712" w:author="OPPO-Zonda" w:date="2025-05-12T09:41:00Z"/>
                <w:lang w:eastAsia="zh-CN"/>
              </w:rPr>
              <w:pPrChange w:id="713" w:author="OPPO-Zonda" w:date="2025-05-26T11:29:00Z">
                <w:pPr/>
              </w:pPrChange>
            </w:pPr>
          </w:p>
        </w:tc>
        <w:tc>
          <w:tcPr>
            <w:tcW w:w="1598" w:type="dxa"/>
          </w:tcPr>
          <w:p w14:paraId="4B731FB4" w14:textId="77777777" w:rsidR="009E778D" w:rsidRDefault="009E778D">
            <w:pPr>
              <w:pStyle w:val="TAC"/>
              <w:rPr>
                <w:ins w:id="714" w:author="OPPO-Zonda" w:date="2025-05-12T09:41:00Z"/>
                <w:lang w:eastAsia="zh-CN"/>
              </w:rPr>
              <w:pPrChange w:id="715" w:author="OPPO-Zonda" w:date="2025-05-26T11:29:00Z">
                <w:pPr/>
              </w:pPrChange>
            </w:pPr>
            <w:ins w:id="716" w:author="OPPO-Zonda" w:date="2025-05-12T09:41:00Z">
              <w:r>
                <w:rPr>
                  <w:rFonts w:hint="eastAsia"/>
                  <w:lang w:eastAsia="zh-CN"/>
                </w:rPr>
                <w:t>L</w:t>
              </w:r>
              <w:r>
                <w:rPr>
                  <w:lang w:eastAsia="zh-CN"/>
                </w:rPr>
                <w:t>ast [dB]</w:t>
              </w:r>
            </w:ins>
          </w:p>
        </w:tc>
        <w:tc>
          <w:tcPr>
            <w:tcW w:w="1597" w:type="dxa"/>
          </w:tcPr>
          <w:p w14:paraId="1A941FC0" w14:textId="77777777" w:rsidR="009E778D" w:rsidRDefault="009E778D">
            <w:pPr>
              <w:pStyle w:val="TAC"/>
              <w:rPr>
                <w:ins w:id="717" w:author="OPPO-Zonda" w:date="2025-05-12T09:41:00Z"/>
                <w:lang w:eastAsia="zh-CN"/>
              </w:rPr>
              <w:pPrChange w:id="718" w:author="OPPO-Zonda" w:date="2025-05-26T11:29:00Z">
                <w:pPr/>
              </w:pPrChange>
            </w:pPr>
            <w:ins w:id="719" w:author="OPPO-Zonda" w:date="2025-05-12T09:41:00Z">
              <w:r w:rsidRPr="005020B9">
                <w:rPr>
                  <w:lang w:eastAsia="zh-CN"/>
                </w:rPr>
                <w:t>1.12, 2.00, 6.76</w:t>
              </w:r>
            </w:ins>
          </w:p>
        </w:tc>
        <w:tc>
          <w:tcPr>
            <w:tcW w:w="1595" w:type="dxa"/>
          </w:tcPr>
          <w:p w14:paraId="3F92B6AE" w14:textId="77777777" w:rsidR="009E778D" w:rsidRDefault="009E778D">
            <w:pPr>
              <w:pStyle w:val="TAC"/>
              <w:rPr>
                <w:ins w:id="720" w:author="OPPO-Zonda" w:date="2025-05-12T09:41:00Z"/>
                <w:lang w:eastAsia="zh-CN"/>
              </w:rPr>
              <w:pPrChange w:id="721" w:author="OPPO-Zonda" w:date="2025-05-26T11:29:00Z">
                <w:pPr/>
              </w:pPrChange>
            </w:pPr>
            <w:ins w:id="722" w:author="OPPO-Zonda" w:date="2025-05-12T09:41:00Z">
              <w:r w:rsidRPr="00041333">
                <w:rPr>
                  <w:lang w:eastAsia="zh-CN"/>
                </w:rPr>
                <w:t>5.90</w:t>
              </w:r>
            </w:ins>
          </w:p>
        </w:tc>
        <w:tc>
          <w:tcPr>
            <w:tcW w:w="1654" w:type="dxa"/>
          </w:tcPr>
          <w:p w14:paraId="7A77184F" w14:textId="77777777" w:rsidR="009E778D" w:rsidRDefault="009E778D">
            <w:pPr>
              <w:pStyle w:val="TAC"/>
              <w:rPr>
                <w:ins w:id="723" w:author="OPPO-Zonda" w:date="2025-05-12T09:41:00Z"/>
                <w:lang w:eastAsia="zh-CN"/>
              </w:rPr>
              <w:pPrChange w:id="724" w:author="OPPO-Zonda" w:date="2025-05-26T11:29:00Z">
                <w:pPr/>
              </w:pPrChange>
            </w:pPr>
            <w:ins w:id="725" w:author="OPPO-Zonda" w:date="2025-05-12T09:41:00Z">
              <w:r w:rsidRPr="005020B9">
                <w:rPr>
                  <w:lang w:eastAsia="zh-CN"/>
                </w:rPr>
                <w:t>1.50, 2.70</w:t>
              </w:r>
            </w:ins>
          </w:p>
        </w:tc>
        <w:tc>
          <w:tcPr>
            <w:tcW w:w="1591" w:type="dxa"/>
          </w:tcPr>
          <w:p w14:paraId="45EC8C81" w14:textId="77777777" w:rsidR="009E778D" w:rsidRDefault="009E778D">
            <w:pPr>
              <w:pStyle w:val="TAC"/>
              <w:rPr>
                <w:ins w:id="726" w:author="OPPO-Zonda" w:date="2025-05-12T09:41:00Z"/>
                <w:lang w:eastAsia="zh-CN"/>
              </w:rPr>
              <w:pPrChange w:id="727" w:author="OPPO-Zonda" w:date="2025-05-26T11:29:00Z">
                <w:pPr/>
              </w:pPrChange>
            </w:pPr>
            <w:ins w:id="728" w:author="OPPO-Zonda" w:date="2025-05-12T09:41:00Z">
              <w:r w:rsidRPr="00041333">
                <w:rPr>
                  <w:lang w:eastAsia="zh-CN"/>
                </w:rPr>
                <w:t>5.90</w:t>
              </w:r>
            </w:ins>
          </w:p>
        </w:tc>
      </w:tr>
    </w:tbl>
    <w:p w14:paraId="3A9FEE9D" w14:textId="77777777" w:rsidR="009E778D" w:rsidRPr="001E2035" w:rsidRDefault="009E778D" w:rsidP="009E778D">
      <w:pPr>
        <w:rPr>
          <w:ins w:id="729" w:author="OPPO-Zonda" w:date="2025-05-12T09:41:00Z"/>
          <w:lang w:eastAsia="zh-CN"/>
        </w:rPr>
      </w:pPr>
    </w:p>
    <w:p w14:paraId="2491E184" w14:textId="77777777" w:rsidR="009E778D" w:rsidRPr="00B86632" w:rsidRDefault="009E778D" w:rsidP="009E778D">
      <w:pPr>
        <w:rPr>
          <w:ins w:id="730" w:author="OPPO-Zonda" w:date="2025-05-12T09:41:00Z"/>
          <w:strike/>
          <w:lang w:eastAsia="zh-CN"/>
          <w:rPrChange w:id="731" w:author="OPPO-Zonda" w:date="2025-05-26T11:30:00Z">
            <w:rPr>
              <w:ins w:id="732" w:author="OPPO-Zonda" w:date="2025-05-12T09:41:00Z"/>
              <w:lang w:eastAsia="zh-CN"/>
            </w:rPr>
          </w:rPrChange>
        </w:rPr>
      </w:pPr>
      <w:commentRangeStart w:id="733"/>
      <w:ins w:id="734" w:author="OPPO-Zonda" w:date="2025-05-12T09:41:00Z">
        <w:r w:rsidRPr="00B86632">
          <w:rPr>
            <w:strike/>
            <w:lang w:eastAsia="zh-CN"/>
            <w:rPrChange w:id="735" w:author="OPPO-Zonda" w:date="2025-05-26T11:30:00Z">
              <w:rPr>
                <w:lang w:eastAsia="zh-CN"/>
              </w:rPr>
            </w:rPrChange>
          </w:rPr>
          <w:t>Note: No sub-sections are captured for Scenario 6 and L3 beam level due to lack of agreed observations. We can discuss whether/how to capture them.</w:t>
        </w:r>
        <w:commentRangeEnd w:id="733"/>
        <w:r w:rsidRPr="00B86632">
          <w:rPr>
            <w:rStyle w:val="CommentReference"/>
            <w:strike/>
            <w:rPrChange w:id="736" w:author="OPPO-Zonda" w:date="2025-05-26T11:30:00Z">
              <w:rPr>
                <w:rStyle w:val="CommentReference"/>
              </w:rPr>
            </w:rPrChange>
          </w:rPr>
          <w:commentReference w:id="733"/>
        </w:r>
      </w:ins>
    </w:p>
    <w:p w14:paraId="2BC99E0C" w14:textId="13E715F4" w:rsidR="009E778D" w:rsidRPr="009E778D" w:rsidRDefault="009E778D">
      <w:pPr>
        <w:pStyle w:val="Heading5"/>
        <w:pPrChange w:id="737" w:author="OPPO-Zonda" w:date="2025-05-12T09:41:00Z">
          <w:pPr>
            <w:pStyle w:val="Heading4"/>
          </w:pPr>
        </w:pPrChange>
      </w:pPr>
      <w:ins w:id="738" w:author="OPPO-Zonda" w:date="2025-05-12T09:41:00Z">
        <w:r>
          <w:t>5.2.2.1.4</w:t>
        </w:r>
        <w:r>
          <w:tab/>
          <w:t>Summary of performance results for RRM measurement prediction</w:t>
        </w:r>
      </w:ins>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lastRenderedPageBreak/>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Heading4"/>
        <w:rPr>
          <w:ins w:id="739" w:author="OPPO-Zonda" w:date="2025-05-12T09:42:00Z"/>
          <w:lang w:eastAsia="zh-CN"/>
        </w:rPr>
      </w:pPr>
      <w:bookmarkStart w:id="740" w:name="_Toc194047194"/>
      <w:r>
        <w:rPr>
          <w:rFonts w:hint="eastAsia"/>
          <w:lang w:eastAsia="zh-CN"/>
        </w:rPr>
        <w:t>5.2.2.2</w:t>
      </w:r>
      <w:r>
        <w:rPr>
          <w:lang w:eastAsia="zh-CN"/>
        </w:rPr>
        <w:tab/>
      </w:r>
      <w:r>
        <w:rPr>
          <w:rFonts w:hint="eastAsia"/>
          <w:lang w:eastAsia="zh-CN"/>
        </w:rPr>
        <w:t>Generalization</w:t>
      </w:r>
      <w:bookmarkEnd w:id="740"/>
    </w:p>
    <w:p w14:paraId="29B7EE1F" w14:textId="48F9447A" w:rsidR="00ED1C58" w:rsidRDefault="00ED1C58" w:rsidP="00ED1C58">
      <w:pPr>
        <w:pStyle w:val="Heading5"/>
        <w:rPr>
          <w:ins w:id="741" w:author="OPPO-Zonda" w:date="2025-05-12T09:42:00Z"/>
        </w:rPr>
      </w:pPr>
      <w:ins w:id="742" w:author="OPPO-Zonda" w:date="2025-05-12T09:42:00Z">
        <w:r>
          <w:t>5.2.2.2.1</w:t>
        </w:r>
        <w:r>
          <w:tab/>
          <w:t>Generalization</w:t>
        </w:r>
        <w:r w:rsidRPr="00CC33A7">
          <w:t xml:space="preserve"> performance for</w:t>
        </w:r>
      </w:ins>
      <w:ins w:id="743" w:author="OPPO-Zonda" w:date="2025-05-12T09:51:00Z">
        <w:r w:rsidR="003C5398">
          <w:rPr>
            <w:rFonts w:hint="eastAsia"/>
            <w:lang w:eastAsia="zh-CN"/>
          </w:rPr>
          <w:t xml:space="preserve"> FR1</w:t>
        </w:r>
      </w:ins>
      <w:ins w:id="744" w:author="OPPO-Zonda" w:date="2025-05-12T09:42:00Z">
        <w:r w:rsidRPr="00CC33A7">
          <w:t xml:space="preserve"> </w:t>
        </w:r>
        <w:r w:rsidRPr="00455E2C">
          <w:t>intra-frequency temporal domain case B</w:t>
        </w:r>
      </w:ins>
    </w:p>
    <w:p w14:paraId="1036D329" w14:textId="3BE7C055" w:rsidR="00ED1C58" w:rsidRDefault="00ED1C58" w:rsidP="00ED1C58">
      <w:pPr>
        <w:rPr>
          <w:ins w:id="745" w:author="OPPO-Zonda" w:date="2025-05-26T15:47:00Z"/>
        </w:rPr>
      </w:pPr>
      <w:ins w:id="746" w:author="OPPO-Zonda" w:date="2025-05-12T09:42:00Z">
        <w:r w:rsidRPr="00DC5F16">
          <w:t>RRM_Scen2_</w:t>
        </w:r>
        <w:r>
          <w:t>G</w:t>
        </w:r>
        <w:r>
          <w:rPr>
            <w:rFonts w:hint="eastAsia"/>
            <w:lang w:eastAsia="zh-CN"/>
          </w:rPr>
          <w:t>en</w:t>
        </w:r>
        <w:r>
          <w:t>_</w:t>
        </w:r>
        <w:r w:rsidRPr="00DC5F16">
          <w:t>ToBeUpdated in attached Spreadsheets present</w:t>
        </w:r>
        <w:r>
          <w:t>s</w:t>
        </w:r>
        <w:r w:rsidRPr="00DC5F16">
          <w:t xml:space="preserve"> the generalization performance results for </w:t>
        </w:r>
        <w:bookmarkStart w:id="747" w:name="_Hlk197509804"/>
        <w:r w:rsidRPr="00DC5F16">
          <w:t>FR1 intra-frequency temporal domain case B</w:t>
        </w:r>
        <w:bookmarkEnd w:id="747"/>
        <w:r w:rsidRPr="00DC5F16">
          <w:t>.</w:t>
        </w:r>
      </w:ins>
    </w:p>
    <w:p w14:paraId="7C913C9F" w14:textId="489ED583" w:rsidR="00082BCD" w:rsidRDefault="00082BCD">
      <w:pPr>
        <w:jc w:val="center"/>
        <w:rPr>
          <w:ins w:id="748" w:author="OPPO-Zonda" w:date="2025-05-26T15:03:00Z"/>
          <w:lang w:eastAsia="zh-CN"/>
        </w:rPr>
        <w:pPrChange w:id="749" w:author="OPPO-Zonda" w:date="2025-05-26T15:47:00Z">
          <w:pPr/>
        </w:pPrChange>
      </w:pPr>
      <w:commentRangeStart w:id="750"/>
      <w:ins w:id="751" w:author="OPPO-Zonda" w:date="2025-05-26T17:37:00Z">
        <w:r>
          <w:rPr>
            <w:noProof/>
            <w:lang w:eastAsia="zh-CN"/>
          </w:rPr>
          <w:drawing>
            <wp:inline distT="0" distB="0" distL="0" distR="0" wp14:anchorId="0EA8884A" wp14:editId="6888DC4B">
              <wp:extent cx="3580239" cy="2147152"/>
              <wp:effectExtent l="0" t="0" r="1270" b="5715"/>
              <wp:docPr id="25341260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96056" cy="2156638"/>
                      </a:xfrm>
                      <a:prstGeom prst="rect">
                        <a:avLst/>
                      </a:prstGeom>
                      <a:noFill/>
                    </pic:spPr>
                  </pic:pic>
                </a:graphicData>
              </a:graphic>
            </wp:inline>
          </w:drawing>
        </w:r>
      </w:ins>
      <w:commentRangeEnd w:id="750"/>
      <w:r w:rsidR="005A3D80">
        <w:rPr>
          <w:rStyle w:val="CommentReference"/>
        </w:rPr>
        <w:commentReference w:id="750"/>
      </w:r>
    </w:p>
    <w:p w14:paraId="7D6A70F9" w14:textId="4150421C" w:rsidR="0052390B" w:rsidRDefault="0052390B">
      <w:pPr>
        <w:pStyle w:val="TAC"/>
        <w:rPr>
          <w:ins w:id="752" w:author="OPPO-Zonda" w:date="2025-05-12T09:42:00Z"/>
          <w:lang w:eastAsia="zh-CN"/>
        </w:rPr>
        <w:pPrChange w:id="753" w:author="OPPO-Zonda" w:date="2025-05-26T15:04:00Z">
          <w:pPr/>
        </w:pPrChange>
      </w:pPr>
      <w:ins w:id="754" w:author="OPPO-Zonda" w:date="2025-05-26T15:03:00Z">
        <w:r>
          <w:rPr>
            <w:rFonts w:hint="eastAsia"/>
            <w:lang w:eastAsia="zh-CN"/>
          </w:rPr>
          <w:t>Figure 5.2.2.2</w:t>
        </w:r>
      </w:ins>
      <w:ins w:id="755" w:author="OPPO-Zonda" w:date="2025-05-26T15:42:00Z">
        <w:r w:rsidR="00742B0A">
          <w:rPr>
            <w:rFonts w:hint="eastAsia"/>
            <w:lang w:eastAsia="zh-CN"/>
          </w:rPr>
          <w:t>.</w:t>
        </w:r>
      </w:ins>
      <w:ins w:id="756" w:author="OPPO-Zonda" w:date="2025-05-26T15:03:00Z">
        <w:r>
          <w:rPr>
            <w:rFonts w:hint="eastAsia"/>
            <w:lang w:eastAsia="zh-CN"/>
          </w:rPr>
          <w:t xml:space="preserve">1-1 </w:t>
        </w:r>
      </w:ins>
      <w:commentRangeStart w:id="757"/>
      <w:ins w:id="758" w:author="OPPO-Zonda" w:date="2025-05-26T18:34:00Z">
        <w:r w:rsidR="00C82F63">
          <w:rPr>
            <w:rFonts w:hint="eastAsia"/>
            <w:lang w:eastAsia="zh-CN"/>
          </w:rPr>
          <w:t xml:space="preserve">CDF for </w:t>
        </w:r>
        <w:r w:rsidR="00A626F3">
          <w:rPr>
            <w:rFonts w:hint="eastAsia"/>
            <w:lang w:eastAsia="zh-CN"/>
          </w:rPr>
          <w:t>p</w:t>
        </w:r>
      </w:ins>
      <w:ins w:id="759" w:author="OPPO-Zonda" w:date="2025-05-26T15:03:00Z">
        <w:r>
          <w:rPr>
            <w:rFonts w:hint="eastAsia"/>
            <w:lang w:eastAsia="zh-CN"/>
          </w:rPr>
          <w:t>rediction accuracy loss for intra-frequency temporal domain case B</w:t>
        </w:r>
      </w:ins>
      <w:commentRangeEnd w:id="757"/>
      <w:r w:rsidR="00CD42A6">
        <w:rPr>
          <w:rStyle w:val="CommentReference"/>
          <w:rFonts w:ascii="Times New Roman" w:hAnsi="Times New Roman"/>
        </w:rPr>
        <w:commentReference w:id="757"/>
      </w:r>
    </w:p>
    <w:p w14:paraId="224F92B4" w14:textId="58F6DEE7" w:rsidR="00ED1C58" w:rsidRDefault="00ED1C58" w:rsidP="00ED1C58">
      <w:pPr>
        <w:rPr>
          <w:ins w:id="760" w:author="OPPO-Zonda" w:date="2025-05-12T09:42:00Z"/>
          <w:lang w:eastAsia="zh-CN"/>
        </w:rPr>
      </w:pPr>
      <w:commentRangeStart w:id="761"/>
      <w:ins w:id="762" w:author="OPPO-Zonda" w:date="2025-05-12T09:42:00Z">
        <w:r>
          <w:rPr>
            <w:lang w:eastAsia="zh-CN"/>
          </w:rPr>
          <w:t>A total of 7 companies</w:t>
        </w:r>
      </w:ins>
      <w:commentRangeEnd w:id="761"/>
      <w:r w:rsidR="00CD42A6">
        <w:rPr>
          <w:rStyle w:val="CommentReference"/>
        </w:rPr>
        <w:commentReference w:id="761"/>
      </w:r>
      <w:ins w:id="763" w:author="OPPO-Zonda" w:date="2025-05-12T09:42:00Z">
        <w:r>
          <w:rPr>
            <w:lang w:eastAsia="zh-CN"/>
          </w:rPr>
          <w:t xml:space="preserve">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ins>
      <w:commentRangeStart w:id="764"/>
      <w:ins w:id="765" w:author="OPPO-Zonda" w:date="2025-05-26T18:55:00Z">
        <w:r w:rsidR="00FD5021">
          <w:rPr>
            <w:rFonts w:hint="eastAsia"/>
            <w:lang w:eastAsia="zh-CN"/>
          </w:rPr>
          <w:t xml:space="preserve"> Figure 5.2.2.2.1-1 illustrate the result for UE speed=30Km/h</w:t>
        </w:r>
        <w:r w:rsidR="0014682A">
          <w:rPr>
            <w:rFonts w:hint="eastAsia"/>
            <w:lang w:eastAsia="zh-CN"/>
          </w:rPr>
          <w:t xml:space="preserve"> </w:t>
        </w:r>
      </w:ins>
      <w:ins w:id="766" w:author="OPPO-Zonda" w:date="2025-05-26T18:56:00Z">
        <w:r w:rsidR="0014682A">
          <w:rPr>
            <w:rFonts w:hint="eastAsia"/>
            <w:lang w:eastAsia="zh-CN"/>
          </w:rPr>
          <w:t xml:space="preserve">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ins>
      <w:ins w:id="767" w:author="OPPO-Zonda" w:date="2025-05-26T18:55:00Z">
        <w:r w:rsidR="00FD5021">
          <w:rPr>
            <w:rFonts w:hint="eastAsia"/>
            <w:lang w:eastAsia="zh-CN"/>
          </w:rPr>
          <w:t>.</w:t>
        </w:r>
      </w:ins>
      <w:commentRangeEnd w:id="764"/>
      <w:r w:rsidR="00F5662A">
        <w:rPr>
          <w:rStyle w:val="CommentReference"/>
        </w:rPr>
        <w:commentReference w:id="764"/>
      </w:r>
    </w:p>
    <w:p w14:paraId="61BBCFD1" w14:textId="77777777" w:rsidR="00ED1C58" w:rsidRDefault="00ED1C58" w:rsidP="00ED1C58">
      <w:pPr>
        <w:spacing w:after="0"/>
        <w:rPr>
          <w:ins w:id="768" w:author="OPPO-Zonda" w:date="2025-05-12T09:42:00Z"/>
          <w:lang w:eastAsia="zh-CN"/>
        </w:rPr>
      </w:pPr>
      <w:ins w:id="769" w:author="OPPO-Zonda" w:date="2025-05-12T09:42:00Z">
        <w:r>
          <w:rPr>
            <w:rFonts w:hint="eastAsia"/>
            <w:lang w:eastAsia="zh-CN"/>
          </w:rPr>
          <w:lastRenderedPageBreak/>
          <w:t>I</w:t>
        </w:r>
        <w:r>
          <w:rPr>
            <w:lang w:eastAsia="zh-CN"/>
          </w:rPr>
          <w:t>n the performance results presented below:</w:t>
        </w:r>
      </w:ins>
    </w:p>
    <w:p w14:paraId="7D206940" w14:textId="402BA0B5" w:rsidR="00ED1C58" w:rsidRPr="0011132A" w:rsidRDefault="00ED1C58">
      <w:pPr>
        <w:pStyle w:val="B1"/>
        <w:rPr>
          <w:ins w:id="770" w:author="OPPO-Zonda" w:date="2025-05-12T09:42:00Z"/>
          <w:bCs/>
        </w:rPr>
        <w:pPrChange w:id="771" w:author="OPPO-Zonda" w:date="2025-05-26T15:39:00Z">
          <w:pPr>
            <w:pStyle w:val="ListParagraph"/>
            <w:numPr>
              <w:numId w:val="36"/>
            </w:numPr>
            <w:ind w:left="644" w:hanging="360"/>
          </w:pPr>
        </w:pPrChange>
      </w:pPr>
      <w:ins w:id="772" w:author="OPPO-Zonda" w:date="2025-05-12T09:42:00Z">
        <w:r>
          <w:rPr>
            <w:lang w:eastAsia="zh-CN"/>
          </w:rPr>
          <w:t>‘GC#1 - baseline’ refers to the</w:t>
        </w:r>
        <w:r w:rsidRPr="005D2A14">
          <w:rPr>
            <w:lang w:eastAsia="zh-CN"/>
          </w:rPr>
          <w:t xml:space="preserve"> </w:t>
        </w:r>
      </w:ins>
      <w:ins w:id="773" w:author="OPPO-Zonda" w:date="2025-05-26T15:24:00Z">
        <w:r w:rsidR="00D812C6">
          <w:rPr>
            <w:rFonts w:hint="eastAsia"/>
            <w:lang w:eastAsia="zh-CN"/>
          </w:rPr>
          <w:t xml:space="preserve">prediction </w:t>
        </w:r>
      </w:ins>
      <w:ins w:id="774" w:author="OPPO-Zonda" w:date="2025-05-12T09:42:00Z">
        <w:r w:rsidRPr="005D2A14">
          <w:rPr>
            <w:lang w:eastAsia="zh-CN"/>
            <w:rPrChange w:id="775" w:author="OPPO-Zonda" w:date="2025-05-26T11:30:00Z">
              <w:rPr>
                <w:b/>
                <w:bCs/>
                <w:lang w:eastAsia="zh-CN"/>
              </w:rPr>
            </w:rPrChange>
          </w:rPr>
          <w:t>accuracy loss</w:t>
        </w:r>
        <w:r>
          <w:rPr>
            <w:lang w:eastAsia="zh-CN"/>
          </w:rPr>
          <w:t xml:space="preserve"> in terms of average L3 cell-level RSRP difference when comparing the results obtained using GC#1 to the baseline results</w:t>
        </w:r>
      </w:ins>
    </w:p>
    <w:p w14:paraId="5F72C4C5" w14:textId="09E4E1ED" w:rsidR="00ED1C58" w:rsidRPr="0011132A" w:rsidRDefault="00ED1C58">
      <w:pPr>
        <w:pStyle w:val="B1"/>
        <w:rPr>
          <w:ins w:id="776" w:author="OPPO-Zonda" w:date="2025-05-12T09:42:00Z"/>
          <w:bCs/>
        </w:rPr>
        <w:pPrChange w:id="777" w:author="OPPO-Zonda" w:date="2025-05-26T15:39:00Z">
          <w:pPr>
            <w:pStyle w:val="ListParagraph"/>
            <w:numPr>
              <w:numId w:val="36"/>
            </w:numPr>
            <w:ind w:left="644" w:hanging="360"/>
          </w:pPr>
        </w:pPrChange>
      </w:pPr>
      <w:ins w:id="778" w:author="OPPO-Zonda" w:date="2025-05-12T09:42:00Z">
        <w:r>
          <w:rPr>
            <w:lang w:eastAsia="zh-CN"/>
          </w:rPr>
          <w:t>‘GC#2 - baseline’ refers to the</w:t>
        </w:r>
        <w:r w:rsidRPr="005D2A14">
          <w:rPr>
            <w:lang w:eastAsia="zh-CN"/>
          </w:rPr>
          <w:t xml:space="preserve"> </w:t>
        </w:r>
      </w:ins>
      <w:ins w:id="779" w:author="OPPO-Zonda" w:date="2025-05-26T15:24:00Z">
        <w:r w:rsidR="00D812C6">
          <w:rPr>
            <w:rFonts w:hint="eastAsia"/>
            <w:lang w:eastAsia="zh-CN"/>
          </w:rPr>
          <w:t xml:space="preserve">prediction </w:t>
        </w:r>
      </w:ins>
      <w:ins w:id="780" w:author="OPPO-Zonda" w:date="2025-05-12T09:42:00Z">
        <w:r w:rsidRPr="005D2A14">
          <w:rPr>
            <w:lang w:eastAsia="zh-CN"/>
            <w:rPrChange w:id="781" w:author="OPPO-Zonda" w:date="2025-05-26T11:31:00Z">
              <w:rPr>
                <w:b/>
                <w:bCs/>
                <w:lang w:eastAsia="zh-CN"/>
              </w:rPr>
            </w:rPrChange>
          </w:rPr>
          <w:t>accuracy loss</w:t>
        </w:r>
        <w:r>
          <w:rPr>
            <w:lang w:eastAsia="zh-CN"/>
          </w:rPr>
          <w:t xml:space="preserve"> in terms of average L3 cell-level RSRP difference when comparing the results obtained using GC#2 to the baseline results</w:t>
        </w:r>
      </w:ins>
    </w:p>
    <w:p w14:paraId="50F3919B" w14:textId="16E72903" w:rsidR="00ED1C58" w:rsidRPr="00537D3C" w:rsidRDefault="00ED1C58" w:rsidP="00ED1C58">
      <w:pPr>
        <w:pStyle w:val="TH"/>
        <w:overflowPunct w:val="0"/>
        <w:autoSpaceDE w:val="0"/>
        <w:autoSpaceDN w:val="0"/>
        <w:adjustRightInd w:val="0"/>
        <w:textAlignment w:val="baseline"/>
        <w:rPr>
          <w:ins w:id="782" w:author="OPPO-Zonda" w:date="2025-05-12T09:42:00Z"/>
          <w:rFonts w:eastAsia="Times New Roman"/>
          <w:strike/>
          <w:lang w:eastAsia="zh-CN"/>
          <w:rPrChange w:id="783" w:author="OPPO-Zonda" w:date="2025-05-26T10:24:00Z">
            <w:rPr>
              <w:ins w:id="784" w:author="OPPO-Zonda" w:date="2025-05-12T09:42:00Z"/>
              <w:rFonts w:eastAsia="Times New Roman"/>
              <w:lang w:eastAsia="zh-CN"/>
            </w:rPr>
          </w:rPrChange>
        </w:rPr>
      </w:pPr>
      <w:ins w:id="785" w:author="OPPO-Zonda" w:date="2025-05-12T09:42:00Z">
        <w:r w:rsidRPr="00537D3C">
          <w:rPr>
            <w:rFonts w:eastAsia="Times New Roman"/>
            <w:strike/>
            <w:lang w:eastAsia="zh-CN"/>
            <w:rPrChange w:id="786" w:author="OPPO-Zonda" w:date="2025-05-26T10:24:00Z">
              <w:rPr>
                <w:rFonts w:eastAsia="Times New Roman"/>
                <w:lang w:eastAsia="zh-CN"/>
              </w:rPr>
            </w:rPrChange>
          </w:rPr>
          <w:t>Table 5.2.</w:t>
        </w:r>
        <w:r w:rsidRPr="00537D3C">
          <w:rPr>
            <w:strike/>
            <w:lang w:eastAsia="zh-CN"/>
            <w:rPrChange w:id="787" w:author="OPPO-Zonda" w:date="2025-05-26T10:24:00Z">
              <w:rPr>
                <w:lang w:eastAsia="zh-CN"/>
              </w:rPr>
            </w:rPrChange>
          </w:rPr>
          <w:t>2.2.1</w:t>
        </w:r>
        <w:r w:rsidRPr="00537D3C">
          <w:rPr>
            <w:rFonts w:eastAsia="Times New Roman"/>
            <w:strike/>
            <w:lang w:eastAsia="zh-CN"/>
            <w:rPrChange w:id="788" w:author="OPPO-Zonda" w:date="2025-05-26T10:24:00Z">
              <w:rPr>
                <w:rFonts w:eastAsia="Times New Roman"/>
                <w:lang w:eastAsia="zh-CN"/>
              </w:rPr>
            </w:rPrChange>
          </w:rPr>
          <w:t xml:space="preserve">-1: Generalization performance across different UE speeds for </w:t>
        </w:r>
      </w:ins>
      <w:ins w:id="789" w:author="OPPO-Zonda" w:date="2025-05-12T09:52:00Z">
        <w:r w:rsidR="00BE62E5" w:rsidRPr="00537D3C">
          <w:rPr>
            <w:strike/>
            <w:lang w:eastAsia="zh-CN"/>
            <w:rPrChange w:id="790" w:author="OPPO-Zonda" w:date="2025-05-26T10:24:00Z">
              <w:rPr>
                <w:lang w:eastAsia="zh-CN"/>
              </w:rPr>
            </w:rPrChange>
          </w:rPr>
          <w:t xml:space="preserve">FR1 </w:t>
        </w:r>
      </w:ins>
      <w:ins w:id="791" w:author="OPPO-Zonda" w:date="2025-05-12T09:42:00Z">
        <w:r w:rsidRPr="00537D3C">
          <w:rPr>
            <w:rFonts w:eastAsia="Times New Roman"/>
            <w:strike/>
            <w:lang w:eastAsia="zh-CN"/>
            <w:rPrChange w:id="792" w:author="OPPO-Zonda" w:date="2025-05-26T10:24:00Z">
              <w:rPr>
                <w:rFonts w:eastAsia="Times New Roman"/>
                <w:lang w:eastAsia="zh-CN"/>
              </w:rPr>
            </w:rPrChange>
          </w:rPr>
          <w:t>intra-frequency temporal domain case B</w:t>
        </w:r>
      </w:ins>
    </w:p>
    <w:tbl>
      <w:tblPr>
        <w:tblStyle w:val="TableGrid"/>
        <w:tblW w:w="0" w:type="auto"/>
        <w:tblInd w:w="567" w:type="dxa"/>
        <w:tblLook w:val="04A0" w:firstRow="1" w:lastRow="0" w:firstColumn="1" w:lastColumn="0" w:noHBand="0" w:noVBand="1"/>
      </w:tblPr>
      <w:tblGrid>
        <w:gridCol w:w="2263"/>
        <w:gridCol w:w="3119"/>
        <w:gridCol w:w="3402"/>
      </w:tblGrid>
      <w:tr w:rsidR="00ED1C58" w:rsidRPr="00537D3C" w14:paraId="796A4DBF" w14:textId="77777777" w:rsidTr="001C3B8A">
        <w:trPr>
          <w:ins w:id="793" w:author="OPPO-Zonda" w:date="2025-05-12T09:42:00Z"/>
        </w:trPr>
        <w:tc>
          <w:tcPr>
            <w:tcW w:w="2263" w:type="dxa"/>
            <w:shd w:val="clear" w:color="auto" w:fill="D9D9D9" w:themeFill="background1" w:themeFillShade="D9"/>
          </w:tcPr>
          <w:p w14:paraId="2B25D18F" w14:textId="77777777" w:rsidR="00ED1C58" w:rsidRPr="00537D3C" w:rsidRDefault="00ED1C58" w:rsidP="001C3B8A">
            <w:pPr>
              <w:jc w:val="both"/>
              <w:rPr>
                <w:ins w:id="794" w:author="OPPO-Zonda" w:date="2025-05-12T09:42:00Z"/>
                <w:b/>
                <w:bCs/>
                <w:strike/>
                <w:lang w:eastAsia="zh-CN"/>
                <w:rPrChange w:id="795" w:author="OPPO-Zonda" w:date="2025-05-26T10:24:00Z">
                  <w:rPr>
                    <w:ins w:id="796" w:author="OPPO-Zonda" w:date="2025-05-12T09:42:00Z"/>
                    <w:b/>
                    <w:bCs/>
                    <w:lang w:eastAsia="zh-CN"/>
                  </w:rPr>
                </w:rPrChange>
              </w:rPr>
            </w:pPr>
            <w:ins w:id="797" w:author="OPPO-Zonda" w:date="2025-05-12T09:42:00Z">
              <w:r w:rsidRPr="00537D3C">
                <w:rPr>
                  <w:b/>
                  <w:bCs/>
                  <w:strike/>
                  <w:lang w:eastAsia="zh-CN"/>
                  <w:rPrChange w:id="798" w:author="OPPO-Zonda" w:date="2025-05-26T10:24:00Z">
                    <w:rPr>
                      <w:b/>
                      <w:bCs/>
                      <w:lang w:eastAsia="zh-CN"/>
                    </w:rPr>
                  </w:rPrChange>
                </w:rPr>
                <w:t>MRRT \ Accuracy loss</w:t>
              </w:r>
            </w:ins>
          </w:p>
        </w:tc>
        <w:tc>
          <w:tcPr>
            <w:tcW w:w="3119" w:type="dxa"/>
            <w:shd w:val="clear" w:color="auto" w:fill="D9D9D9" w:themeFill="background1" w:themeFillShade="D9"/>
          </w:tcPr>
          <w:p w14:paraId="64E52427" w14:textId="77777777" w:rsidR="00ED1C58" w:rsidRPr="00537D3C" w:rsidRDefault="00ED1C58" w:rsidP="001C3B8A">
            <w:pPr>
              <w:jc w:val="both"/>
              <w:rPr>
                <w:ins w:id="799" w:author="OPPO-Zonda" w:date="2025-05-12T09:42:00Z"/>
                <w:b/>
                <w:bCs/>
                <w:strike/>
                <w:lang w:eastAsia="zh-CN"/>
                <w:rPrChange w:id="800" w:author="OPPO-Zonda" w:date="2025-05-26T10:24:00Z">
                  <w:rPr>
                    <w:ins w:id="801" w:author="OPPO-Zonda" w:date="2025-05-12T09:42:00Z"/>
                    <w:b/>
                    <w:bCs/>
                    <w:lang w:eastAsia="zh-CN"/>
                  </w:rPr>
                </w:rPrChange>
              </w:rPr>
            </w:pPr>
            <w:ins w:id="802" w:author="OPPO-Zonda" w:date="2025-05-12T09:42:00Z">
              <w:r w:rsidRPr="00537D3C">
                <w:rPr>
                  <w:b/>
                  <w:bCs/>
                  <w:strike/>
                  <w:lang w:eastAsia="zh-CN"/>
                  <w:rPrChange w:id="803" w:author="OPPO-Zonda" w:date="2025-05-26T10:24:00Z">
                    <w:rPr>
                      <w:b/>
                      <w:bCs/>
                      <w:lang w:eastAsia="zh-CN"/>
                    </w:rPr>
                  </w:rPrChange>
                </w:rPr>
                <w:t>GC#1 – baseline [dB]</w:t>
              </w:r>
            </w:ins>
          </w:p>
        </w:tc>
        <w:tc>
          <w:tcPr>
            <w:tcW w:w="3402" w:type="dxa"/>
            <w:shd w:val="clear" w:color="auto" w:fill="D9D9D9" w:themeFill="background1" w:themeFillShade="D9"/>
          </w:tcPr>
          <w:p w14:paraId="45A8D7C4" w14:textId="77777777" w:rsidR="00ED1C58" w:rsidRPr="00537D3C" w:rsidRDefault="00ED1C58" w:rsidP="001C3B8A">
            <w:pPr>
              <w:jc w:val="both"/>
              <w:rPr>
                <w:ins w:id="804" w:author="OPPO-Zonda" w:date="2025-05-12T09:42:00Z"/>
                <w:b/>
                <w:bCs/>
                <w:strike/>
                <w:lang w:eastAsia="zh-CN"/>
                <w:rPrChange w:id="805" w:author="OPPO-Zonda" w:date="2025-05-26T10:24:00Z">
                  <w:rPr>
                    <w:ins w:id="806" w:author="OPPO-Zonda" w:date="2025-05-12T09:42:00Z"/>
                    <w:b/>
                    <w:bCs/>
                    <w:lang w:eastAsia="zh-CN"/>
                  </w:rPr>
                </w:rPrChange>
              </w:rPr>
            </w:pPr>
            <w:ins w:id="807" w:author="OPPO-Zonda" w:date="2025-05-12T09:42:00Z">
              <w:r w:rsidRPr="00537D3C">
                <w:rPr>
                  <w:b/>
                  <w:bCs/>
                  <w:strike/>
                  <w:lang w:eastAsia="zh-CN"/>
                  <w:rPrChange w:id="808" w:author="OPPO-Zonda" w:date="2025-05-26T10:24:00Z">
                    <w:rPr>
                      <w:b/>
                      <w:bCs/>
                      <w:lang w:eastAsia="zh-CN"/>
                    </w:rPr>
                  </w:rPrChange>
                </w:rPr>
                <w:t>GC#2 - baseline [dB]</w:t>
              </w:r>
            </w:ins>
          </w:p>
        </w:tc>
      </w:tr>
      <w:tr w:rsidR="00ED1C58" w:rsidRPr="00537D3C" w14:paraId="469C6156" w14:textId="77777777" w:rsidTr="001C3B8A">
        <w:trPr>
          <w:ins w:id="809" w:author="OPPO-Zonda" w:date="2025-05-12T09:42:00Z"/>
        </w:trPr>
        <w:tc>
          <w:tcPr>
            <w:tcW w:w="2263" w:type="dxa"/>
          </w:tcPr>
          <w:p w14:paraId="7E358687" w14:textId="77777777" w:rsidR="00ED1C58" w:rsidRPr="00537D3C" w:rsidRDefault="00ED1C58" w:rsidP="001C3B8A">
            <w:pPr>
              <w:jc w:val="both"/>
              <w:rPr>
                <w:ins w:id="810" w:author="OPPO-Zonda" w:date="2025-05-12T09:42:00Z"/>
                <w:strike/>
                <w:lang w:eastAsia="zh-CN"/>
                <w:rPrChange w:id="811" w:author="OPPO-Zonda" w:date="2025-05-26T10:24:00Z">
                  <w:rPr>
                    <w:ins w:id="812" w:author="OPPO-Zonda" w:date="2025-05-12T09:42:00Z"/>
                    <w:lang w:eastAsia="zh-CN"/>
                  </w:rPr>
                </w:rPrChange>
              </w:rPr>
            </w:pPr>
            <w:ins w:id="813" w:author="OPPO-Zonda" w:date="2025-05-12T09:42:00Z">
              <w:r w:rsidRPr="00537D3C">
                <w:rPr>
                  <w:strike/>
                  <w:lang w:eastAsia="zh-CN"/>
                  <w:rPrChange w:id="814" w:author="OPPO-Zonda" w:date="2025-05-26T10:24:00Z">
                    <w:rPr>
                      <w:lang w:eastAsia="zh-CN"/>
                    </w:rPr>
                  </w:rPrChange>
                </w:rPr>
                <w:t>50%</w:t>
              </w:r>
            </w:ins>
          </w:p>
        </w:tc>
        <w:tc>
          <w:tcPr>
            <w:tcW w:w="3119" w:type="dxa"/>
          </w:tcPr>
          <w:p w14:paraId="6676E9D8" w14:textId="77777777" w:rsidR="00ED1C58" w:rsidRPr="00537D3C" w:rsidRDefault="00ED1C58" w:rsidP="001C3B8A">
            <w:pPr>
              <w:rPr>
                <w:ins w:id="815" w:author="OPPO-Zonda" w:date="2025-05-12T09:42:00Z"/>
                <w:strike/>
                <w:lang w:eastAsia="zh-CN"/>
                <w:rPrChange w:id="816" w:author="OPPO-Zonda" w:date="2025-05-26T10:24:00Z">
                  <w:rPr>
                    <w:ins w:id="817" w:author="OPPO-Zonda" w:date="2025-05-12T09:42:00Z"/>
                    <w:lang w:eastAsia="zh-CN"/>
                  </w:rPr>
                </w:rPrChange>
              </w:rPr>
            </w:pPr>
            <w:ins w:id="818" w:author="OPPO-Zonda" w:date="2025-05-12T09:42:00Z">
              <w:r w:rsidRPr="00537D3C">
                <w:rPr>
                  <w:strike/>
                  <w:lang w:eastAsia="zh-CN"/>
                  <w:rPrChange w:id="819" w:author="OPPO-Zonda" w:date="2025-05-26T10:24:00Z">
                    <w:rPr>
                      <w:lang w:eastAsia="zh-CN"/>
                    </w:rPr>
                  </w:rPrChange>
                </w:rPr>
                <w:t>-0.422, -0.037, -0.002, -0.001, -0.001, 0.008</w:t>
              </w:r>
            </w:ins>
          </w:p>
        </w:tc>
        <w:tc>
          <w:tcPr>
            <w:tcW w:w="3402" w:type="dxa"/>
          </w:tcPr>
          <w:p w14:paraId="7AF5E698" w14:textId="77777777" w:rsidR="00ED1C58" w:rsidRPr="00537D3C" w:rsidRDefault="00ED1C58" w:rsidP="001C3B8A">
            <w:pPr>
              <w:rPr>
                <w:ins w:id="820" w:author="OPPO-Zonda" w:date="2025-05-12T09:42:00Z"/>
                <w:strike/>
                <w:lang w:eastAsia="zh-CN"/>
                <w:rPrChange w:id="821" w:author="OPPO-Zonda" w:date="2025-05-26T10:24:00Z">
                  <w:rPr>
                    <w:ins w:id="822" w:author="OPPO-Zonda" w:date="2025-05-12T09:42:00Z"/>
                    <w:lang w:eastAsia="zh-CN"/>
                  </w:rPr>
                </w:rPrChange>
              </w:rPr>
            </w:pPr>
            <w:ins w:id="823" w:author="OPPO-Zonda" w:date="2025-05-12T09:42:00Z">
              <w:r w:rsidRPr="00537D3C">
                <w:rPr>
                  <w:strike/>
                  <w:lang w:eastAsia="zh-CN"/>
                  <w:rPrChange w:id="824" w:author="OPPO-Zonda" w:date="2025-05-26T10:24:00Z">
                    <w:rPr>
                      <w:lang w:eastAsia="zh-CN"/>
                    </w:rPr>
                  </w:rPrChange>
                </w:rPr>
                <w:t>-0.173, -0.170, -0.040, -0.002, -0.002, -0.001, 0.000, 0.007, 0.023</w:t>
              </w:r>
            </w:ins>
          </w:p>
        </w:tc>
      </w:tr>
      <w:tr w:rsidR="00ED1C58" w:rsidRPr="00537D3C" w14:paraId="5458A3B0" w14:textId="77777777" w:rsidTr="001C3B8A">
        <w:trPr>
          <w:ins w:id="825" w:author="OPPO-Zonda" w:date="2025-05-12T09:42:00Z"/>
        </w:trPr>
        <w:tc>
          <w:tcPr>
            <w:tcW w:w="2263" w:type="dxa"/>
          </w:tcPr>
          <w:p w14:paraId="784EED7D" w14:textId="77777777" w:rsidR="00ED1C58" w:rsidRPr="00537D3C" w:rsidRDefault="00ED1C58" w:rsidP="001C3B8A">
            <w:pPr>
              <w:jc w:val="both"/>
              <w:rPr>
                <w:ins w:id="826" w:author="OPPO-Zonda" w:date="2025-05-12T09:42:00Z"/>
                <w:strike/>
                <w:lang w:eastAsia="zh-CN"/>
                <w:rPrChange w:id="827" w:author="OPPO-Zonda" w:date="2025-05-26T10:24:00Z">
                  <w:rPr>
                    <w:ins w:id="828" w:author="OPPO-Zonda" w:date="2025-05-12T09:42:00Z"/>
                    <w:lang w:eastAsia="zh-CN"/>
                  </w:rPr>
                </w:rPrChange>
              </w:rPr>
            </w:pPr>
            <w:ins w:id="829" w:author="OPPO-Zonda" w:date="2025-05-12T09:42:00Z">
              <w:r w:rsidRPr="00537D3C">
                <w:rPr>
                  <w:strike/>
                  <w:lang w:eastAsia="zh-CN"/>
                  <w:rPrChange w:id="830" w:author="OPPO-Zonda" w:date="2025-05-26T10:24:00Z">
                    <w:rPr>
                      <w:lang w:eastAsia="zh-CN"/>
                    </w:rPr>
                  </w:rPrChange>
                </w:rPr>
                <w:t>66%</w:t>
              </w:r>
            </w:ins>
          </w:p>
        </w:tc>
        <w:tc>
          <w:tcPr>
            <w:tcW w:w="3119" w:type="dxa"/>
          </w:tcPr>
          <w:p w14:paraId="06F9DF08" w14:textId="77777777" w:rsidR="00ED1C58" w:rsidRPr="00537D3C" w:rsidRDefault="00ED1C58" w:rsidP="001C3B8A">
            <w:pPr>
              <w:rPr>
                <w:ins w:id="831" w:author="OPPO-Zonda" w:date="2025-05-12T09:42:00Z"/>
                <w:strike/>
                <w:lang w:eastAsia="zh-CN"/>
                <w:rPrChange w:id="832" w:author="OPPO-Zonda" w:date="2025-05-26T10:24:00Z">
                  <w:rPr>
                    <w:ins w:id="833" w:author="OPPO-Zonda" w:date="2025-05-12T09:42:00Z"/>
                    <w:lang w:eastAsia="zh-CN"/>
                  </w:rPr>
                </w:rPrChange>
              </w:rPr>
            </w:pPr>
            <w:ins w:id="834" w:author="OPPO-Zonda" w:date="2025-05-12T09:42:00Z">
              <w:r w:rsidRPr="00537D3C">
                <w:rPr>
                  <w:strike/>
                  <w:lang w:eastAsia="zh-CN"/>
                  <w:rPrChange w:id="835" w:author="OPPO-Zonda" w:date="2025-05-26T10:24:00Z">
                    <w:rPr>
                      <w:lang w:eastAsia="zh-CN"/>
                    </w:rPr>
                  </w:rPrChange>
                </w:rPr>
                <w:t>0.074</w:t>
              </w:r>
            </w:ins>
          </w:p>
        </w:tc>
        <w:tc>
          <w:tcPr>
            <w:tcW w:w="3402" w:type="dxa"/>
          </w:tcPr>
          <w:p w14:paraId="3AEDEAE2" w14:textId="77777777" w:rsidR="00ED1C58" w:rsidRPr="00537D3C" w:rsidRDefault="00ED1C58" w:rsidP="001C3B8A">
            <w:pPr>
              <w:rPr>
                <w:ins w:id="836" w:author="OPPO-Zonda" w:date="2025-05-12T09:42:00Z"/>
                <w:strike/>
                <w:lang w:eastAsia="zh-CN"/>
                <w:rPrChange w:id="837" w:author="OPPO-Zonda" w:date="2025-05-26T10:24:00Z">
                  <w:rPr>
                    <w:ins w:id="838" w:author="OPPO-Zonda" w:date="2025-05-12T09:42:00Z"/>
                    <w:lang w:eastAsia="zh-CN"/>
                  </w:rPr>
                </w:rPrChange>
              </w:rPr>
            </w:pPr>
            <w:ins w:id="839" w:author="OPPO-Zonda" w:date="2025-05-12T09:42:00Z">
              <w:r w:rsidRPr="00537D3C">
                <w:rPr>
                  <w:strike/>
                  <w:lang w:eastAsia="zh-CN"/>
                  <w:rPrChange w:id="840" w:author="OPPO-Zonda" w:date="2025-05-26T10:24:00Z">
                    <w:rPr>
                      <w:lang w:eastAsia="zh-CN"/>
                    </w:rPr>
                  </w:rPrChange>
                </w:rPr>
                <w:t>-0.108, 0.034, 0.081</w:t>
              </w:r>
            </w:ins>
          </w:p>
        </w:tc>
      </w:tr>
      <w:tr w:rsidR="00ED1C58" w:rsidRPr="00537D3C" w14:paraId="4D9A36DC" w14:textId="77777777" w:rsidTr="001C3B8A">
        <w:trPr>
          <w:ins w:id="841" w:author="OPPO-Zonda" w:date="2025-05-12T09:42:00Z"/>
        </w:trPr>
        <w:tc>
          <w:tcPr>
            <w:tcW w:w="2263" w:type="dxa"/>
          </w:tcPr>
          <w:p w14:paraId="678C6AA1" w14:textId="77777777" w:rsidR="00ED1C58" w:rsidRPr="00537D3C" w:rsidRDefault="00ED1C58" w:rsidP="001C3B8A">
            <w:pPr>
              <w:jc w:val="both"/>
              <w:rPr>
                <w:ins w:id="842" w:author="OPPO-Zonda" w:date="2025-05-12T09:42:00Z"/>
                <w:strike/>
                <w:lang w:eastAsia="zh-CN"/>
                <w:rPrChange w:id="843" w:author="OPPO-Zonda" w:date="2025-05-26T10:24:00Z">
                  <w:rPr>
                    <w:ins w:id="844" w:author="OPPO-Zonda" w:date="2025-05-12T09:42:00Z"/>
                    <w:lang w:eastAsia="zh-CN"/>
                  </w:rPr>
                </w:rPrChange>
              </w:rPr>
            </w:pPr>
            <w:ins w:id="845" w:author="OPPO-Zonda" w:date="2025-05-12T09:42:00Z">
              <w:r w:rsidRPr="00537D3C">
                <w:rPr>
                  <w:strike/>
                  <w:lang w:eastAsia="zh-CN"/>
                  <w:rPrChange w:id="846" w:author="OPPO-Zonda" w:date="2025-05-26T10:24:00Z">
                    <w:rPr>
                      <w:lang w:eastAsia="zh-CN"/>
                    </w:rPr>
                  </w:rPrChange>
                </w:rPr>
                <w:t>80%</w:t>
              </w:r>
            </w:ins>
          </w:p>
        </w:tc>
        <w:tc>
          <w:tcPr>
            <w:tcW w:w="3119" w:type="dxa"/>
          </w:tcPr>
          <w:p w14:paraId="10E39E93" w14:textId="77777777" w:rsidR="00ED1C58" w:rsidRPr="00537D3C" w:rsidRDefault="00ED1C58" w:rsidP="001C3B8A">
            <w:pPr>
              <w:rPr>
                <w:ins w:id="847" w:author="OPPO-Zonda" w:date="2025-05-12T09:42:00Z"/>
                <w:strike/>
                <w:lang w:eastAsia="zh-CN"/>
                <w:rPrChange w:id="848" w:author="OPPO-Zonda" w:date="2025-05-26T10:24:00Z">
                  <w:rPr>
                    <w:ins w:id="849" w:author="OPPO-Zonda" w:date="2025-05-12T09:42:00Z"/>
                    <w:lang w:eastAsia="zh-CN"/>
                  </w:rPr>
                </w:rPrChange>
              </w:rPr>
            </w:pPr>
            <w:ins w:id="850" w:author="OPPO-Zonda" w:date="2025-05-12T09:42:00Z">
              <w:r w:rsidRPr="00537D3C">
                <w:rPr>
                  <w:strike/>
                  <w:lang w:eastAsia="zh-CN"/>
                  <w:rPrChange w:id="851" w:author="OPPO-Zonda" w:date="2025-05-26T10:24:00Z">
                    <w:rPr>
                      <w:lang w:eastAsia="zh-CN"/>
                    </w:rPr>
                  </w:rPrChange>
                </w:rPr>
                <w:t>-0.007, -0.001</w:t>
              </w:r>
            </w:ins>
          </w:p>
        </w:tc>
        <w:tc>
          <w:tcPr>
            <w:tcW w:w="3402" w:type="dxa"/>
          </w:tcPr>
          <w:p w14:paraId="07471917" w14:textId="77777777" w:rsidR="00ED1C58" w:rsidRPr="00537D3C" w:rsidRDefault="00ED1C58" w:rsidP="001C3B8A">
            <w:pPr>
              <w:rPr>
                <w:ins w:id="852" w:author="OPPO-Zonda" w:date="2025-05-12T09:42:00Z"/>
                <w:strike/>
                <w:lang w:eastAsia="zh-CN"/>
                <w:rPrChange w:id="853" w:author="OPPO-Zonda" w:date="2025-05-26T10:24:00Z">
                  <w:rPr>
                    <w:ins w:id="854" w:author="OPPO-Zonda" w:date="2025-05-12T09:42:00Z"/>
                    <w:lang w:eastAsia="zh-CN"/>
                  </w:rPr>
                </w:rPrChange>
              </w:rPr>
            </w:pPr>
            <w:ins w:id="855" w:author="OPPO-Zonda" w:date="2025-05-12T09:42:00Z">
              <w:r w:rsidRPr="00537D3C">
                <w:rPr>
                  <w:strike/>
                  <w:lang w:eastAsia="zh-CN"/>
                  <w:rPrChange w:id="856" w:author="OPPO-Zonda" w:date="2025-05-26T10:24:00Z">
                    <w:rPr>
                      <w:lang w:eastAsia="zh-CN"/>
                    </w:rPr>
                  </w:rPrChange>
                </w:rPr>
                <w:t>-0.201, -0.068, -0.010, -0.005</w:t>
              </w:r>
            </w:ins>
          </w:p>
        </w:tc>
      </w:tr>
    </w:tbl>
    <w:p w14:paraId="5719BF7F" w14:textId="77777777" w:rsidR="00537D3C" w:rsidRPr="006548E7" w:rsidRDefault="00537D3C" w:rsidP="00537D3C">
      <w:pPr>
        <w:pStyle w:val="TH"/>
        <w:overflowPunct w:val="0"/>
        <w:autoSpaceDE w:val="0"/>
        <w:autoSpaceDN w:val="0"/>
        <w:adjustRightInd w:val="0"/>
        <w:textAlignment w:val="baseline"/>
        <w:rPr>
          <w:ins w:id="857" w:author="OPPO-Zonda" w:date="2025-05-26T10:24:00Z"/>
          <w:rFonts w:eastAsia="Times New Roman"/>
          <w:lang w:eastAsia="zh-CN"/>
        </w:rPr>
      </w:pPr>
      <w:ins w:id="858" w:author="OPPO-Zonda" w:date="2025-05-26T10:24:00Z">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ins>
    </w:p>
    <w:tbl>
      <w:tblPr>
        <w:tblStyle w:val="TableGrid"/>
        <w:tblW w:w="7654" w:type="dxa"/>
        <w:jc w:val="center"/>
        <w:tblLook w:val="04A0" w:firstRow="1" w:lastRow="0" w:firstColumn="1" w:lastColumn="0" w:noHBand="0" w:noVBand="1"/>
        <w:tblPrChange w:id="859" w:author="OPPO-Zonda" w:date="2025-05-26T11:31:00Z">
          <w:tblPr>
            <w:tblStyle w:val="TableGrid"/>
            <w:tblW w:w="9067" w:type="dxa"/>
            <w:tblInd w:w="567" w:type="dxa"/>
            <w:tblLook w:val="04A0" w:firstRow="1" w:lastRow="0" w:firstColumn="1" w:lastColumn="0" w:noHBand="0" w:noVBand="1"/>
          </w:tblPr>
        </w:tblPrChange>
      </w:tblPr>
      <w:tblGrid>
        <w:gridCol w:w="2410"/>
        <w:gridCol w:w="2551"/>
        <w:gridCol w:w="2693"/>
        <w:tblGridChange w:id="860">
          <w:tblGrid>
            <w:gridCol w:w="3823"/>
            <w:gridCol w:w="2551"/>
            <w:gridCol w:w="2693"/>
          </w:tblGrid>
        </w:tblGridChange>
      </w:tblGrid>
      <w:tr w:rsidR="00537D3C" w:rsidRPr="00574FB3" w14:paraId="2B82C4F2" w14:textId="77777777" w:rsidTr="005D2A14">
        <w:trPr>
          <w:jc w:val="center"/>
          <w:ins w:id="861" w:author="OPPO-Zonda" w:date="2025-05-26T10:24:00Z"/>
        </w:trPr>
        <w:tc>
          <w:tcPr>
            <w:tcW w:w="2410" w:type="dxa"/>
            <w:shd w:val="clear" w:color="auto" w:fill="D9D9D9" w:themeFill="background1" w:themeFillShade="D9"/>
            <w:tcPrChange w:id="862" w:author="OPPO-Zonda" w:date="2025-05-26T11:31:00Z">
              <w:tcPr>
                <w:tcW w:w="3823" w:type="dxa"/>
                <w:shd w:val="clear" w:color="auto" w:fill="D9D9D9" w:themeFill="background1" w:themeFillShade="D9"/>
              </w:tcPr>
            </w:tcPrChange>
          </w:tcPr>
          <w:p w14:paraId="11D456E3" w14:textId="77777777" w:rsidR="00537D3C" w:rsidRPr="00574FB3" w:rsidRDefault="00537D3C">
            <w:pPr>
              <w:pStyle w:val="TAC"/>
              <w:rPr>
                <w:ins w:id="863" w:author="OPPO-Zonda" w:date="2025-05-26T10:24:00Z"/>
                <w:rPrChange w:id="864" w:author="OPPO-Zonda" w:date="2025-05-26T11:48:00Z">
                  <w:rPr>
                    <w:ins w:id="865" w:author="OPPO-Zonda" w:date="2025-05-26T10:24:00Z"/>
                    <w:lang w:eastAsia="zh-CN"/>
                  </w:rPr>
                </w:rPrChange>
              </w:rPr>
              <w:pPrChange w:id="866" w:author="OPPO-Zonda" w:date="2025-05-26T11:48:00Z">
                <w:pPr>
                  <w:jc w:val="both"/>
                </w:pPr>
              </w:pPrChange>
            </w:pPr>
            <w:ins w:id="867" w:author="OPPO-Zonda" w:date="2025-05-26T10:24:00Z">
              <w:r w:rsidRPr="00574FB3">
                <w:rPr>
                  <w:rPrChange w:id="868" w:author="OPPO-Zonda" w:date="2025-05-26T11:48:00Z">
                    <w:rPr>
                      <w:lang w:eastAsia="zh-CN"/>
                    </w:rPr>
                  </w:rPrChange>
                </w:rPr>
                <w:t>Testing dataset (UE speed) \ Accuracy loss</w:t>
              </w:r>
            </w:ins>
          </w:p>
        </w:tc>
        <w:tc>
          <w:tcPr>
            <w:tcW w:w="2551" w:type="dxa"/>
            <w:shd w:val="clear" w:color="auto" w:fill="D9D9D9" w:themeFill="background1" w:themeFillShade="D9"/>
            <w:tcPrChange w:id="869" w:author="OPPO-Zonda" w:date="2025-05-26T11:31:00Z">
              <w:tcPr>
                <w:tcW w:w="2551" w:type="dxa"/>
                <w:shd w:val="clear" w:color="auto" w:fill="D9D9D9" w:themeFill="background1" w:themeFillShade="D9"/>
              </w:tcPr>
            </w:tcPrChange>
          </w:tcPr>
          <w:p w14:paraId="1A15FD96" w14:textId="77777777" w:rsidR="00537D3C" w:rsidRPr="00574FB3" w:rsidRDefault="00537D3C">
            <w:pPr>
              <w:pStyle w:val="TAC"/>
              <w:rPr>
                <w:ins w:id="870" w:author="OPPO-Zonda" w:date="2025-05-26T10:24:00Z"/>
                <w:rPrChange w:id="871" w:author="OPPO-Zonda" w:date="2025-05-26T11:48:00Z">
                  <w:rPr>
                    <w:ins w:id="872" w:author="OPPO-Zonda" w:date="2025-05-26T10:24:00Z"/>
                    <w:lang w:eastAsia="zh-CN"/>
                  </w:rPr>
                </w:rPrChange>
              </w:rPr>
              <w:pPrChange w:id="873" w:author="OPPO-Zonda" w:date="2025-05-26T11:48:00Z">
                <w:pPr>
                  <w:jc w:val="both"/>
                </w:pPr>
              </w:pPrChange>
            </w:pPr>
            <w:ins w:id="874" w:author="OPPO-Zonda" w:date="2025-05-26T10:24:00Z">
              <w:r w:rsidRPr="00574FB3">
                <w:rPr>
                  <w:rPrChange w:id="875" w:author="OPPO-Zonda" w:date="2025-05-26T11:48:00Z">
                    <w:rPr>
                      <w:lang w:eastAsia="zh-CN"/>
                    </w:rPr>
                  </w:rPrChange>
                </w:rPr>
                <w:t>GC#1 – baseline [dB]</w:t>
              </w:r>
            </w:ins>
          </w:p>
        </w:tc>
        <w:tc>
          <w:tcPr>
            <w:tcW w:w="2693" w:type="dxa"/>
            <w:shd w:val="clear" w:color="auto" w:fill="D9D9D9" w:themeFill="background1" w:themeFillShade="D9"/>
            <w:tcPrChange w:id="876" w:author="OPPO-Zonda" w:date="2025-05-26T11:31:00Z">
              <w:tcPr>
                <w:tcW w:w="2693" w:type="dxa"/>
                <w:shd w:val="clear" w:color="auto" w:fill="D9D9D9" w:themeFill="background1" w:themeFillShade="D9"/>
              </w:tcPr>
            </w:tcPrChange>
          </w:tcPr>
          <w:p w14:paraId="58AE2308" w14:textId="77777777" w:rsidR="00537D3C" w:rsidRPr="00574FB3" w:rsidRDefault="00537D3C">
            <w:pPr>
              <w:pStyle w:val="TAC"/>
              <w:rPr>
                <w:ins w:id="877" w:author="OPPO-Zonda" w:date="2025-05-26T10:24:00Z"/>
                <w:rPrChange w:id="878" w:author="OPPO-Zonda" w:date="2025-05-26T11:48:00Z">
                  <w:rPr>
                    <w:ins w:id="879" w:author="OPPO-Zonda" w:date="2025-05-26T10:24:00Z"/>
                    <w:lang w:eastAsia="zh-CN"/>
                  </w:rPr>
                </w:rPrChange>
              </w:rPr>
              <w:pPrChange w:id="880" w:author="OPPO-Zonda" w:date="2025-05-26T11:48:00Z">
                <w:pPr>
                  <w:jc w:val="both"/>
                </w:pPr>
              </w:pPrChange>
            </w:pPr>
            <w:ins w:id="881" w:author="OPPO-Zonda" w:date="2025-05-26T10:24:00Z">
              <w:r w:rsidRPr="00574FB3">
                <w:rPr>
                  <w:rPrChange w:id="882" w:author="OPPO-Zonda" w:date="2025-05-26T11:48:00Z">
                    <w:rPr>
                      <w:lang w:eastAsia="zh-CN"/>
                    </w:rPr>
                  </w:rPrChange>
                </w:rPr>
                <w:t>GC#2 - baseline [dB]</w:t>
              </w:r>
            </w:ins>
          </w:p>
        </w:tc>
      </w:tr>
      <w:tr w:rsidR="00537D3C" w:rsidRPr="00574FB3" w14:paraId="6C456C88" w14:textId="77777777" w:rsidTr="005D2A14">
        <w:trPr>
          <w:jc w:val="center"/>
          <w:ins w:id="883" w:author="OPPO-Zonda" w:date="2025-05-26T10:24:00Z"/>
        </w:trPr>
        <w:tc>
          <w:tcPr>
            <w:tcW w:w="2410" w:type="dxa"/>
            <w:tcPrChange w:id="884" w:author="OPPO-Zonda" w:date="2025-05-26T11:31:00Z">
              <w:tcPr>
                <w:tcW w:w="3823" w:type="dxa"/>
              </w:tcPr>
            </w:tcPrChange>
          </w:tcPr>
          <w:p w14:paraId="52CA45FD" w14:textId="77777777" w:rsidR="00537D3C" w:rsidRPr="00574FB3" w:rsidRDefault="00537D3C">
            <w:pPr>
              <w:pStyle w:val="TAC"/>
              <w:rPr>
                <w:ins w:id="885" w:author="OPPO-Zonda" w:date="2025-05-26T10:24:00Z"/>
                <w:rPrChange w:id="886" w:author="OPPO-Zonda" w:date="2025-05-26T11:48:00Z">
                  <w:rPr>
                    <w:ins w:id="887" w:author="OPPO-Zonda" w:date="2025-05-26T10:24:00Z"/>
                    <w:lang w:eastAsia="zh-CN"/>
                  </w:rPr>
                </w:rPrChange>
              </w:rPr>
              <w:pPrChange w:id="888" w:author="OPPO-Zonda" w:date="2025-05-26T11:48:00Z">
                <w:pPr>
                  <w:jc w:val="both"/>
                </w:pPr>
              </w:pPrChange>
            </w:pPr>
            <w:ins w:id="889" w:author="OPPO-Zonda" w:date="2025-05-26T10:24:00Z">
              <w:r w:rsidRPr="00574FB3">
                <w:rPr>
                  <w:rPrChange w:id="890" w:author="OPPO-Zonda" w:date="2025-05-26T11:48:00Z">
                    <w:rPr>
                      <w:lang w:eastAsia="zh-CN"/>
                    </w:rPr>
                  </w:rPrChange>
                </w:rPr>
                <w:t>30km/h</w:t>
              </w:r>
            </w:ins>
          </w:p>
        </w:tc>
        <w:tc>
          <w:tcPr>
            <w:tcW w:w="2551" w:type="dxa"/>
            <w:tcPrChange w:id="891" w:author="OPPO-Zonda" w:date="2025-05-26T11:31:00Z">
              <w:tcPr>
                <w:tcW w:w="2551" w:type="dxa"/>
              </w:tcPr>
            </w:tcPrChange>
          </w:tcPr>
          <w:p w14:paraId="34EBDF17" w14:textId="77777777" w:rsidR="00537D3C" w:rsidRPr="00574FB3" w:rsidRDefault="00537D3C">
            <w:pPr>
              <w:pStyle w:val="TAC"/>
              <w:rPr>
                <w:ins w:id="892" w:author="OPPO-Zonda" w:date="2025-05-26T10:24:00Z"/>
                <w:rPrChange w:id="893" w:author="OPPO-Zonda" w:date="2025-05-26T11:48:00Z">
                  <w:rPr>
                    <w:ins w:id="894" w:author="OPPO-Zonda" w:date="2025-05-26T10:24:00Z"/>
                    <w:lang w:eastAsia="zh-CN"/>
                  </w:rPr>
                </w:rPrChange>
              </w:rPr>
              <w:pPrChange w:id="895" w:author="OPPO-Zonda" w:date="2025-05-26T11:48:00Z">
                <w:pPr/>
              </w:pPrChange>
            </w:pPr>
            <w:ins w:id="896" w:author="OPPO-Zonda" w:date="2025-05-26T10:24:00Z">
              <w:r w:rsidRPr="00574FB3">
                <w:rPr>
                  <w:rPrChange w:id="897" w:author="OPPO-Zonda" w:date="2025-05-26T11:48:00Z">
                    <w:rPr>
                      <w:lang w:eastAsia="zh-CN"/>
                    </w:rPr>
                  </w:rPrChange>
                </w:rPr>
                <w:t>-0.037, -0.001, 0.002, 0.010, 0.020, 0.241</w:t>
              </w:r>
            </w:ins>
          </w:p>
        </w:tc>
        <w:tc>
          <w:tcPr>
            <w:tcW w:w="2693" w:type="dxa"/>
            <w:tcPrChange w:id="898" w:author="OPPO-Zonda" w:date="2025-05-26T11:31:00Z">
              <w:tcPr>
                <w:tcW w:w="2693" w:type="dxa"/>
              </w:tcPr>
            </w:tcPrChange>
          </w:tcPr>
          <w:p w14:paraId="57DA4993" w14:textId="77777777" w:rsidR="00537D3C" w:rsidRPr="00574FB3" w:rsidRDefault="00537D3C">
            <w:pPr>
              <w:pStyle w:val="TAC"/>
              <w:rPr>
                <w:ins w:id="899" w:author="OPPO-Zonda" w:date="2025-05-26T10:24:00Z"/>
                <w:rPrChange w:id="900" w:author="OPPO-Zonda" w:date="2025-05-26T11:48:00Z">
                  <w:rPr>
                    <w:ins w:id="901" w:author="OPPO-Zonda" w:date="2025-05-26T10:24:00Z"/>
                    <w:lang w:eastAsia="zh-CN"/>
                  </w:rPr>
                </w:rPrChange>
              </w:rPr>
              <w:pPrChange w:id="902" w:author="OPPO-Zonda" w:date="2025-05-26T11:48:00Z">
                <w:pPr/>
              </w:pPrChange>
            </w:pPr>
            <w:ins w:id="903" w:author="OPPO-Zonda" w:date="2025-05-26T10:24:00Z">
              <w:r w:rsidRPr="00574FB3">
                <w:rPr>
                  <w:rPrChange w:id="904" w:author="OPPO-Zonda" w:date="2025-05-26T11:48:00Z">
                    <w:rPr>
                      <w:lang w:eastAsia="zh-CN"/>
                    </w:rPr>
                  </w:rPrChange>
                </w:rPr>
                <w:t>-0.100, -0.056, -0.040, -0.002, 0.001, 0.003, 0.007, 0.044, 0.100</w:t>
              </w:r>
            </w:ins>
          </w:p>
        </w:tc>
      </w:tr>
      <w:tr w:rsidR="00537D3C" w:rsidRPr="00574FB3" w14:paraId="31333818" w14:textId="77777777" w:rsidTr="005D2A14">
        <w:trPr>
          <w:jc w:val="center"/>
          <w:ins w:id="905" w:author="OPPO-Zonda" w:date="2025-05-26T10:24:00Z"/>
        </w:trPr>
        <w:tc>
          <w:tcPr>
            <w:tcW w:w="2410" w:type="dxa"/>
            <w:tcPrChange w:id="906" w:author="OPPO-Zonda" w:date="2025-05-26T11:31:00Z">
              <w:tcPr>
                <w:tcW w:w="3823" w:type="dxa"/>
              </w:tcPr>
            </w:tcPrChange>
          </w:tcPr>
          <w:p w14:paraId="3E619F55" w14:textId="77777777" w:rsidR="00537D3C" w:rsidRPr="00574FB3" w:rsidRDefault="00537D3C">
            <w:pPr>
              <w:pStyle w:val="TAC"/>
              <w:rPr>
                <w:ins w:id="907" w:author="OPPO-Zonda" w:date="2025-05-26T10:24:00Z"/>
                <w:rPrChange w:id="908" w:author="OPPO-Zonda" w:date="2025-05-26T11:48:00Z">
                  <w:rPr>
                    <w:ins w:id="909" w:author="OPPO-Zonda" w:date="2025-05-26T10:24:00Z"/>
                    <w:lang w:eastAsia="zh-CN"/>
                  </w:rPr>
                </w:rPrChange>
              </w:rPr>
              <w:pPrChange w:id="910" w:author="OPPO-Zonda" w:date="2025-05-26T11:48:00Z">
                <w:pPr>
                  <w:jc w:val="both"/>
                </w:pPr>
              </w:pPrChange>
            </w:pPr>
            <w:ins w:id="911" w:author="OPPO-Zonda" w:date="2025-05-26T10:24:00Z">
              <w:r w:rsidRPr="00574FB3">
                <w:rPr>
                  <w:rPrChange w:id="912" w:author="OPPO-Zonda" w:date="2025-05-26T11:48:00Z">
                    <w:rPr>
                      <w:lang w:eastAsia="zh-CN"/>
                    </w:rPr>
                  </w:rPrChange>
                </w:rPr>
                <w:t>60km/h</w:t>
              </w:r>
            </w:ins>
          </w:p>
        </w:tc>
        <w:tc>
          <w:tcPr>
            <w:tcW w:w="2551" w:type="dxa"/>
            <w:tcPrChange w:id="913" w:author="OPPO-Zonda" w:date="2025-05-26T11:31:00Z">
              <w:tcPr>
                <w:tcW w:w="2551" w:type="dxa"/>
              </w:tcPr>
            </w:tcPrChange>
          </w:tcPr>
          <w:p w14:paraId="422A5885" w14:textId="77777777" w:rsidR="00537D3C" w:rsidRPr="00574FB3" w:rsidRDefault="00537D3C">
            <w:pPr>
              <w:pStyle w:val="TAC"/>
              <w:rPr>
                <w:ins w:id="914" w:author="OPPO-Zonda" w:date="2025-05-26T10:24:00Z"/>
                <w:rPrChange w:id="915" w:author="OPPO-Zonda" w:date="2025-05-26T11:48:00Z">
                  <w:rPr>
                    <w:ins w:id="916" w:author="OPPO-Zonda" w:date="2025-05-26T10:24:00Z"/>
                    <w:lang w:eastAsia="zh-CN"/>
                  </w:rPr>
                </w:rPrChange>
              </w:rPr>
              <w:pPrChange w:id="917" w:author="OPPO-Zonda" w:date="2025-05-26T11:48:00Z">
                <w:pPr/>
              </w:pPrChange>
            </w:pPr>
            <w:ins w:id="918" w:author="OPPO-Zonda" w:date="2025-05-26T10:24:00Z">
              <w:r w:rsidRPr="00574FB3">
                <w:rPr>
                  <w:rPrChange w:id="919" w:author="OPPO-Zonda" w:date="2025-05-26T11:48:00Z">
                    <w:rPr>
                      <w:lang w:eastAsia="zh-CN"/>
                    </w:rPr>
                  </w:rPrChange>
                </w:rPr>
                <w:t>-0.228, -0.012, -0.002, -0.001, 0.009</w:t>
              </w:r>
            </w:ins>
          </w:p>
        </w:tc>
        <w:tc>
          <w:tcPr>
            <w:tcW w:w="2693" w:type="dxa"/>
            <w:tcPrChange w:id="920" w:author="OPPO-Zonda" w:date="2025-05-26T11:31:00Z">
              <w:tcPr>
                <w:tcW w:w="2693" w:type="dxa"/>
              </w:tcPr>
            </w:tcPrChange>
          </w:tcPr>
          <w:p w14:paraId="6D92BB95" w14:textId="77777777" w:rsidR="00537D3C" w:rsidRPr="00574FB3" w:rsidRDefault="00537D3C">
            <w:pPr>
              <w:pStyle w:val="TAC"/>
              <w:rPr>
                <w:ins w:id="921" w:author="OPPO-Zonda" w:date="2025-05-26T10:24:00Z"/>
                <w:rPrChange w:id="922" w:author="OPPO-Zonda" w:date="2025-05-26T11:48:00Z">
                  <w:rPr>
                    <w:ins w:id="923" w:author="OPPO-Zonda" w:date="2025-05-26T10:24:00Z"/>
                    <w:lang w:eastAsia="zh-CN"/>
                  </w:rPr>
                </w:rPrChange>
              </w:rPr>
              <w:pPrChange w:id="924" w:author="OPPO-Zonda" w:date="2025-05-26T11:48:00Z">
                <w:pPr/>
              </w:pPrChange>
            </w:pPr>
            <w:ins w:id="925" w:author="OPPO-Zonda" w:date="2025-05-26T10:24:00Z">
              <w:r w:rsidRPr="00574FB3">
                <w:rPr>
                  <w:rPrChange w:id="926" w:author="OPPO-Zonda" w:date="2025-05-26T11:48:00Z">
                    <w:rPr>
                      <w:lang w:eastAsia="zh-CN"/>
                    </w:rPr>
                  </w:rPrChange>
                </w:rPr>
                <w:t>-0.170, -0.123, -0.017, -0.001, 0.000, 0.004, 0.007, 0.023</w:t>
              </w:r>
            </w:ins>
          </w:p>
        </w:tc>
      </w:tr>
      <w:tr w:rsidR="00537D3C" w:rsidRPr="00574FB3" w14:paraId="197398F3" w14:textId="77777777" w:rsidTr="005D2A14">
        <w:trPr>
          <w:jc w:val="center"/>
          <w:ins w:id="927" w:author="OPPO-Zonda" w:date="2025-05-26T10:24:00Z"/>
        </w:trPr>
        <w:tc>
          <w:tcPr>
            <w:tcW w:w="2410" w:type="dxa"/>
            <w:tcPrChange w:id="928" w:author="OPPO-Zonda" w:date="2025-05-26T11:31:00Z">
              <w:tcPr>
                <w:tcW w:w="3823" w:type="dxa"/>
              </w:tcPr>
            </w:tcPrChange>
          </w:tcPr>
          <w:p w14:paraId="14FBB907" w14:textId="77777777" w:rsidR="00537D3C" w:rsidRPr="00574FB3" w:rsidRDefault="00537D3C">
            <w:pPr>
              <w:pStyle w:val="TAC"/>
              <w:rPr>
                <w:ins w:id="929" w:author="OPPO-Zonda" w:date="2025-05-26T10:24:00Z"/>
                <w:rPrChange w:id="930" w:author="OPPO-Zonda" w:date="2025-05-26T11:48:00Z">
                  <w:rPr>
                    <w:ins w:id="931" w:author="OPPO-Zonda" w:date="2025-05-26T10:24:00Z"/>
                    <w:lang w:eastAsia="zh-CN"/>
                  </w:rPr>
                </w:rPrChange>
              </w:rPr>
              <w:pPrChange w:id="932" w:author="OPPO-Zonda" w:date="2025-05-26T11:48:00Z">
                <w:pPr>
                  <w:jc w:val="both"/>
                </w:pPr>
              </w:pPrChange>
            </w:pPr>
            <w:ins w:id="933" w:author="OPPO-Zonda" w:date="2025-05-26T10:24:00Z">
              <w:r w:rsidRPr="00574FB3">
                <w:rPr>
                  <w:rPrChange w:id="934" w:author="OPPO-Zonda" w:date="2025-05-26T11:48:00Z">
                    <w:rPr>
                      <w:lang w:eastAsia="zh-CN"/>
                    </w:rPr>
                  </w:rPrChange>
                </w:rPr>
                <w:t>90km/h</w:t>
              </w:r>
            </w:ins>
          </w:p>
        </w:tc>
        <w:tc>
          <w:tcPr>
            <w:tcW w:w="2551" w:type="dxa"/>
            <w:tcPrChange w:id="935" w:author="OPPO-Zonda" w:date="2025-05-26T11:31:00Z">
              <w:tcPr>
                <w:tcW w:w="2551" w:type="dxa"/>
              </w:tcPr>
            </w:tcPrChange>
          </w:tcPr>
          <w:p w14:paraId="17F5FFE3" w14:textId="77777777" w:rsidR="00537D3C" w:rsidRPr="00574FB3" w:rsidRDefault="00537D3C">
            <w:pPr>
              <w:pStyle w:val="TAC"/>
              <w:rPr>
                <w:ins w:id="936" w:author="OPPO-Zonda" w:date="2025-05-26T10:24:00Z"/>
                <w:rPrChange w:id="937" w:author="OPPO-Zonda" w:date="2025-05-26T11:48:00Z">
                  <w:rPr>
                    <w:ins w:id="938" w:author="OPPO-Zonda" w:date="2025-05-26T10:24:00Z"/>
                    <w:lang w:eastAsia="zh-CN"/>
                  </w:rPr>
                </w:rPrChange>
              </w:rPr>
              <w:pPrChange w:id="939" w:author="OPPO-Zonda" w:date="2025-05-26T11:48:00Z">
                <w:pPr/>
              </w:pPrChange>
            </w:pPr>
            <w:ins w:id="940" w:author="OPPO-Zonda" w:date="2025-05-26T10:24:00Z">
              <w:r w:rsidRPr="00574FB3">
                <w:rPr>
                  <w:rPrChange w:id="941" w:author="OPPO-Zonda" w:date="2025-05-26T11:48:00Z">
                    <w:rPr>
                      <w:lang w:eastAsia="zh-CN"/>
                    </w:rPr>
                  </w:rPrChange>
                </w:rPr>
                <w:t>-0.422, 0, 0.004, 0.008, 0.016, 0.018</w:t>
              </w:r>
            </w:ins>
          </w:p>
        </w:tc>
        <w:tc>
          <w:tcPr>
            <w:tcW w:w="2693" w:type="dxa"/>
            <w:tcPrChange w:id="942" w:author="OPPO-Zonda" w:date="2025-05-26T11:31:00Z">
              <w:tcPr>
                <w:tcW w:w="2693" w:type="dxa"/>
              </w:tcPr>
            </w:tcPrChange>
          </w:tcPr>
          <w:p w14:paraId="53665FBC" w14:textId="77777777" w:rsidR="00537D3C" w:rsidRPr="00574FB3" w:rsidRDefault="00537D3C">
            <w:pPr>
              <w:pStyle w:val="TAC"/>
              <w:rPr>
                <w:ins w:id="943" w:author="OPPO-Zonda" w:date="2025-05-26T10:24:00Z"/>
                <w:rPrChange w:id="944" w:author="OPPO-Zonda" w:date="2025-05-26T11:48:00Z">
                  <w:rPr>
                    <w:ins w:id="945" w:author="OPPO-Zonda" w:date="2025-05-26T10:24:00Z"/>
                    <w:lang w:eastAsia="zh-CN"/>
                  </w:rPr>
                </w:rPrChange>
              </w:rPr>
              <w:pPrChange w:id="946" w:author="OPPO-Zonda" w:date="2025-05-26T11:48:00Z">
                <w:pPr/>
              </w:pPrChange>
            </w:pPr>
            <w:ins w:id="947" w:author="OPPO-Zonda" w:date="2025-05-26T10:24:00Z">
              <w:r w:rsidRPr="00574FB3">
                <w:rPr>
                  <w:rPrChange w:id="948" w:author="OPPO-Zonda" w:date="2025-05-26T11:48:00Z">
                    <w:rPr>
                      <w:lang w:eastAsia="zh-CN"/>
                    </w:rPr>
                  </w:rPrChange>
                </w:rPr>
                <w:t>-0.173, -0.080, -0.005, -0.002, -0.001, 0.000, 0.002, 0.010, 0.073</w:t>
              </w:r>
            </w:ins>
          </w:p>
        </w:tc>
      </w:tr>
    </w:tbl>
    <w:p w14:paraId="5AB312E8" w14:textId="7549AFCA" w:rsidR="00ED1C58" w:rsidRDefault="00ED1C58" w:rsidP="00ED1C58">
      <w:pPr>
        <w:spacing w:beforeLines="100" w:before="240" w:after="0"/>
        <w:rPr>
          <w:ins w:id="949" w:author="OPPO-Zonda" w:date="2025-05-12T09:42:00Z"/>
          <w:lang w:eastAsia="zh-CN"/>
        </w:rPr>
      </w:pPr>
      <w:ins w:id="950" w:author="OPPO-Zonda" w:date="2025-05-12T09:42:00Z">
        <w:r>
          <w:rPr>
            <w:lang w:eastAsia="zh-CN"/>
          </w:rPr>
          <w:t xml:space="preserve">Editor </w:t>
        </w:r>
      </w:ins>
      <w:ins w:id="951" w:author="OPPO-Zonda" w:date="2025-05-26T11:54:00Z">
        <w:r w:rsidR="007E2C13">
          <w:rPr>
            <w:rFonts w:hint="eastAsia"/>
            <w:lang w:eastAsia="zh-CN"/>
          </w:rPr>
          <w:t>N</w:t>
        </w:r>
      </w:ins>
      <w:ins w:id="952" w:author="OPPO-Zonda" w:date="2025-05-12T09:42:00Z">
        <w:r>
          <w:rPr>
            <w:lang w:eastAsia="zh-CN"/>
          </w:rPr>
          <w:t xml:space="preserve">ote: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ins>
    </w:p>
    <w:p w14:paraId="22E92F04" w14:textId="72588B7F" w:rsidR="00ED1C58" w:rsidRPr="006548E7" w:rsidRDefault="00ED1C58" w:rsidP="00ED1C58">
      <w:pPr>
        <w:pStyle w:val="TH"/>
        <w:overflowPunct w:val="0"/>
        <w:autoSpaceDE w:val="0"/>
        <w:autoSpaceDN w:val="0"/>
        <w:adjustRightInd w:val="0"/>
        <w:spacing w:before="240"/>
        <w:textAlignment w:val="baseline"/>
        <w:rPr>
          <w:ins w:id="953" w:author="OPPO-Zonda" w:date="2025-05-12T09:42:00Z"/>
          <w:rFonts w:eastAsia="Times New Roman"/>
          <w:lang w:eastAsia="zh-CN"/>
        </w:rPr>
      </w:pPr>
      <w:ins w:id="954" w:author="OPPO-Zonda" w:date="2025-05-12T09:42:00Z">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ins>
      <w:ins w:id="955" w:author="OPPO-Zonda" w:date="2025-05-12T09:52:00Z">
        <w:r w:rsidR="00BE62E5">
          <w:rPr>
            <w:rFonts w:hint="eastAsia"/>
            <w:lang w:eastAsia="zh-CN"/>
          </w:rPr>
          <w:t xml:space="preserve">FR1 </w:t>
        </w:r>
      </w:ins>
      <w:ins w:id="956" w:author="OPPO-Zonda" w:date="2025-05-12T09:42:00Z">
        <w:r w:rsidRPr="00C87A22">
          <w:rPr>
            <w:rFonts w:eastAsia="Times New Roman"/>
            <w:lang w:eastAsia="zh-CN"/>
          </w:rPr>
          <w:t>intra-frequency temporal domain case B</w:t>
        </w:r>
      </w:ins>
    </w:p>
    <w:tbl>
      <w:tblPr>
        <w:tblStyle w:val="TableGrid"/>
        <w:tblW w:w="0" w:type="auto"/>
        <w:tblInd w:w="567" w:type="dxa"/>
        <w:tblLook w:val="04A0" w:firstRow="1" w:lastRow="0" w:firstColumn="1" w:lastColumn="0" w:noHBand="0" w:noVBand="1"/>
      </w:tblPr>
      <w:tblGrid>
        <w:gridCol w:w="2830"/>
        <w:gridCol w:w="2977"/>
        <w:gridCol w:w="2977"/>
      </w:tblGrid>
      <w:tr w:rsidR="00ED1C58" w14:paraId="4CFFEEF4" w14:textId="77777777" w:rsidTr="001C3B8A">
        <w:trPr>
          <w:ins w:id="957" w:author="OPPO-Zonda" w:date="2025-05-12T09:42:00Z"/>
        </w:trPr>
        <w:tc>
          <w:tcPr>
            <w:tcW w:w="2830" w:type="dxa"/>
            <w:shd w:val="clear" w:color="auto" w:fill="D9D9D9" w:themeFill="background1" w:themeFillShade="D9"/>
          </w:tcPr>
          <w:p w14:paraId="66BD7309" w14:textId="77777777" w:rsidR="00ED1C58" w:rsidRPr="006D0846" w:rsidRDefault="00ED1C58">
            <w:pPr>
              <w:pStyle w:val="TAC"/>
              <w:rPr>
                <w:ins w:id="958" w:author="OPPO-Zonda" w:date="2025-05-12T09:42:00Z"/>
                <w:lang w:eastAsia="zh-CN"/>
              </w:rPr>
              <w:pPrChange w:id="959" w:author="OPPO-Zonda" w:date="2025-05-26T11:32:00Z">
                <w:pPr>
                  <w:jc w:val="both"/>
                </w:pPr>
              </w:pPrChange>
            </w:pPr>
            <w:ins w:id="960" w:author="OPPO-Zonda" w:date="2025-05-12T09:42:00Z">
              <w:r w:rsidRPr="006D0846">
                <w:rPr>
                  <w:lang w:eastAsia="zh-CN"/>
                </w:rPr>
                <w:t>Testing dataset \ Accuracy loss</w:t>
              </w:r>
            </w:ins>
          </w:p>
        </w:tc>
        <w:tc>
          <w:tcPr>
            <w:tcW w:w="2977" w:type="dxa"/>
            <w:shd w:val="clear" w:color="auto" w:fill="D9D9D9" w:themeFill="background1" w:themeFillShade="D9"/>
          </w:tcPr>
          <w:p w14:paraId="0CF2FE28" w14:textId="77777777" w:rsidR="00ED1C58" w:rsidRPr="006D0846" w:rsidRDefault="00ED1C58">
            <w:pPr>
              <w:pStyle w:val="TAC"/>
              <w:rPr>
                <w:ins w:id="961" w:author="OPPO-Zonda" w:date="2025-05-12T09:42:00Z"/>
                <w:lang w:eastAsia="zh-CN"/>
              </w:rPr>
              <w:pPrChange w:id="962" w:author="OPPO-Zonda" w:date="2025-05-26T11:32:00Z">
                <w:pPr>
                  <w:jc w:val="both"/>
                </w:pPr>
              </w:pPrChange>
            </w:pPr>
            <w:ins w:id="963" w:author="OPPO-Zonda" w:date="2025-05-12T09:42:00Z">
              <w:r w:rsidRPr="006D0846">
                <w:rPr>
                  <w:lang w:eastAsia="zh-CN"/>
                </w:rPr>
                <w:t>GC#1 - baseline [dB]</w:t>
              </w:r>
            </w:ins>
          </w:p>
        </w:tc>
        <w:tc>
          <w:tcPr>
            <w:tcW w:w="2977" w:type="dxa"/>
            <w:shd w:val="clear" w:color="auto" w:fill="D9D9D9" w:themeFill="background1" w:themeFillShade="D9"/>
          </w:tcPr>
          <w:p w14:paraId="610D0EDC" w14:textId="77777777" w:rsidR="00ED1C58" w:rsidRPr="006D0846" w:rsidRDefault="00ED1C58">
            <w:pPr>
              <w:pStyle w:val="TAC"/>
              <w:rPr>
                <w:ins w:id="964" w:author="OPPO-Zonda" w:date="2025-05-12T09:42:00Z"/>
                <w:lang w:eastAsia="zh-CN"/>
              </w:rPr>
              <w:pPrChange w:id="965" w:author="OPPO-Zonda" w:date="2025-05-26T11:32:00Z">
                <w:pPr>
                  <w:jc w:val="both"/>
                </w:pPr>
              </w:pPrChange>
            </w:pPr>
            <w:ins w:id="966" w:author="OPPO-Zonda" w:date="2025-05-12T09:42:00Z">
              <w:r w:rsidRPr="006D0846">
                <w:rPr>
                  <w:lang w:eastAsia="zh-CN"/>
                </w:rPr>
                <w:t>GC#2 - baseline</w:t>
              </w:r>
              <w:r w:rsidRPr="0011132A">
                <w:rPr>
                  <w:lang w:eastAsia="zh-CN"/>
                </w:rPr>
                <w:t xml:space="preserve"> [dB]</w:t>
              </w:r>
            </w:ins>
          </w:p>
        </w:tc>
      </w:tr>
      <w:tr w:rsidR="00ED1C58" w14:paraId="11B0BD53" w14:textId="77777777" w:rsidTr="001C3B8A">
        <w:trPr>
          <w:ins w:id="967" w:author="OPPO-Zonda" w:date="2025-05-12T09:42:00Z"/>
        </w:trPr>
        <w:tc>
          <w:tcPr>
            <w:tcW w:w="2830" w:type="dxa"/>
          </w:tcPr>
          <w:p w14:paraId="117EE919" w14:textId="77777777" w:rsidR="00ED1C58" w:rsidRDefault="00ED1C58">
            <w:pPr>
              <w:pStyle w:val="TAC"/>
              <w:rPr>
                <w:ins w:id="968" w:author="OPPO-Zonda" w:date="2025-05-12T09:42:00Z"/>
                <w:lang w:eastAsia="zh-CN"/>
              </w:rPr>
              <w:pPrChange w:id="969" w:author="OPPO-Zonda" w:date="2025-05-26T11:32:00Z">
                <w:pPr>
                  <w:jc w:val="both"/>
                </w:pPr>
              </w:pPrChange>
            </w:pPr>
            <w:ins w:id="970" w:author="OPPO-Zonda" w:date="2025-05-12T09:42:00Z">
              <w:r w:rsidRPr="006D0846">
                <w:rPr>
                  <w:lang w:eastAsia="zh-CN"/>
                </w:rPr>
                <w:t>Cell Configuration #1</w:t>
              </w:r>
            </w:ins>
          </w:p>
        </w:tc>
        <w:tc>
          <w:tcPr>
            <w:tcW w:w="2977" w:type="dxa"/>
          </w:tcPr>
          <w:p w14:paraId="4CC1317C" w14:textId="77777777" w:rsidR="00ED1C58" w:rsidRDefault="00ED1C58">
            <w:pPr>
              <w:pStyle w:val="TAC"/>
              <w:rPr>
                <w:ins w:id="971" w:author="OPPO-Zonda" w:date="2025-05-12T09:42:00Z"/>
                <w:lang w:eastAsia="zh-CN"/>
              </w:rPr>
              <w:pPrChange w:id="972" w:author="OPPO-Zonda" w:date="2025-05-26T11:32:00Z">
                <w:pPr/>
              </w:pPrChange>
            </w:pPr>
            <w:ins w:id="973" w:author="OPPO-Zonda" w:date="2025-05-12T09:42:00Z">
              <w:r w:rsidRPr="001E412D">
                <w:rPr>
                  <w:lang w:eastAsia="zh-CN"/>
                </w:rPr>
                <w:t>0.003, 0.010, 0.010, 0.019, 0.023, 0.047</w:t>
              </w:r>
            </w:ins>
          </w:p>
        </w:tc>
        <w:tc>
          <w:tcPr>
            <w:tcW w:w="2977" w:type="dxa"/>
          </w:tcPr>
          <w:p w14:paraId="2A942DE0" w14:textId="77777777" w:rsidR="00ED1C58" w:rsidRPr="00E826E8" w:rsidRDefault="00ED1C58">
            <w:pPr>
              <w:pStyle w:val="TAC"/>
              <w:rPr>
                <w:ins w:id="974" w:author="OPPO-Zonda" w:date="2025-05-12T09:42:00Z"/>
                <w:lang w:eastAsia="zh-CN"/>
              </w:rPr>
              <w:pPrChange w:id="975" w:author="OPPO-Zonda" w:date="2025-05-26T11:32:00Z">
                <w:pPr/>
              </w:pPrChange>
            </w:pPr>
            <w:ins w:id="976" w:author="OPPO-Zonda" w:date="2025-05-12T09:42:00Z">
              <w:r w:rsidRPr="001E412D">
                <w:rPr>
                  <w:lang w:eastAsia="zh-CN"/>
                </w:rPr>
                <w:t>-0.030, -0.009, -0.002, 0.000, 0.001, 0.002</w:t>
              </w:r>
            </w:ins>
          </w:p>
        </w:tc>
      </w:tr>
      <w:tr w:rsidR="00ED1C58" w14:paraId="19293AA8" w14:textId="77777777" w:rsidTr="001C3B8A">
        <w:trPr>
          <w:ins w:id="977" w:author="OPPO-Zonda" w:date="2025-05-12T09:42:00Z"/>
        </w:trPr>
        <w:tc>
          <w:tcPr>
            <w:tcW w:w="2830" w:type="dxa"/>
          </w:tcPr>
          <w:p w14:paraId="445BCF8D" w14:textId="77777777" w:rsidR="00ED1C58" w:rsidRDefault="00ED1C58">
            <w:pPr>
              <w:pStyle w:val="TAC"/>
              <w:rPr>
                <w:ins w:id="978" w:author="OPPO-Zonda" w:date="2025-05-12T09:42:00Z"/>
                <w:lang w:eastAsia="zh-CN"/>
              </w:rPr>
              <w:pPrChange w:id="979" w:author="OPPO-Zonda" w:date="2025-05-26T11:32:00Z">
                <w:pPr>
                  <w:jc w:val="both"/>
                </w:pPr>
              </w:pPrChange>
            </w:pPr>
            <w:ins w:id="980" w:author="OPPO-Zonda" w:date="2025-05-12T09:42:00Z">
              <w:r w:rsidRPr="006D0846">
                <w:rPr>
                  <w:lang w:eastAsia="zh-CN"/>
                </w:rPr>
                <w:t>Cell Configuration #2</w:t>
              </w:r>
            </w:ins>
          </w:p>
        </w:tc>
        <w:tc>
          <w:tcPr>
            <w:tcW w:w="2977" w:type="dxa"/>
          </w:tcPr>
          <w:p w14:paraId="1136291F" w14:textId="77777777" w:rsidR="00ED1C58" w:rsidRDefault="00ED1C58">
            <w:pPr>
              <w:pStyle w:val="TAC"/>
              <w:rPr>
                <w:ins w:id="981" w:author="OPPO-Zonda" w:date="2025-05-12T09:42:00Z"/>
                <w:lang w:eastAsia="zh-CN"/>
              </w:rPr>
              <w:pPrChange w:id="982" w:author="OPPO-Zonda" w:date="2025-05-26T11:32:00Z">
                <w:pPr/>
              </w:pPrChange>
            </w:pPr>
            <w:ins w:id="983" w:author="OPPO-Zonda" w:date="2025-05-12T09:42:00Z">
              <w:r w:rsidRPr="001E412D">
                <w:rPr>
                  <w:lang w:eastAsia="zh-CN"/>
                </w:rPr>
                <w:t>0.010, 0.010, 0.010, 0.020, 0.040, 0.074</w:t>
              </w:r>
            </w:ins>
          </w:p>
        </w:tc>
        <w:tc>
          <w:tcPr>
            <w:tcW w:w="2977" w:type="dxa"/>
          </w:tcPr>
          <w:p w14:paraId="65D43605" w14:textId="77777777" w:rsidR="00ED1C58" w:rsidRDefault="00ED1C58">
            <w:pPr>
              <w:pStyle w:val="TAC"/>
              <w:rPr>
                <w:ins w:id="984" w:author="OPPO-Zonda" w:date="2025-05-12T09:42:00Z"/>
                <w:lang w:eastAsia="zh-CN"/>
              </w:rPr>
              <w:pPrChange w:id="985" w:author="OPPO-Zonda" w:date="2025-05-26T11:32:00Z">
                <w:pPr/>
              </w:pPrChange>
            </w:pPr>
            <w:ins w:id="986" w:author="OPPO-Zonda" w:date="2025-05-12T09:42:00Z">
              <w:r w:rsidRPr="001E412D">
                <w:rPr>
                  <w:lang w:eastAsia="zh-CN"/>
                </w:rPr>
                <w:t>-0.031, -0.001, 0.000, 0.004, 0.005, 0.010</w:t>
              </w:r>
            </w:ins>
          </w:p>
        </w:tc>
      </w:tr>
    </w:tbl>
    <w:p w14:paraId="5DBBF487" w14:textId="77777777" w:rsidR="00ED1C58" w:rsidRDefault="00ED1C58" w:rsidP="00ED1C58">
      <w:pPr>
        <w:rPr>
          <w:ins w:id="987" w:author="OPPO-Zonda" w:date="2025-05-12T09:42:00Z"/>
          <w:lang w:eastAsia="zh-CN"/>
        </w:rPr>
      </w:pPr>
    </w:p>
    <w:p w14:paraId="0EA0D369" w14:textId="66F3F2AE" w:rsidR="00ED1C58" w:rsidRDefault="00ED1C58" w:rsidP="00ED1C58">
      <w:pPr>
        <w:pStyle w:val="Heading5"/>
        <w:rPr>
          <w:ins w:id="988" w:author="OPPO-Zonda" w:date="2025-05-12T09:42:00Z"/>
          <w:lang w:eastAsia="zh-CN"/>
        </w:rPr>
      </w:pPr>
      <w:ins w:id="989" w:author="OPPO-Zonda" w:date="2025-05-12T09:42:00Z">
        <w:r>
          <w:t>5.2.2.2.2</w:t>
        </w:r>
        <w:r>
          <w:tab/>
          <w:t>Generalization</w:t>
        </w:r>
        <w:r w:rsidRPr="00CC33A7">
          <w:t xml:space="preserve"> performance for</w:t>
        </w:r>
      </w:ins>
      <w:ins w:id="990" w:author="OPPO-Zonda" w:date="2025-05-12T09:52:00Z">
        <w:r w:rsidR="004A7E1A">
          <w:rPr>
            <w:rFonts w:hint="eastAsia"/>
            <w:lang w:eastAsia="zh-CN"/>
          </w:rPr>
          <w:t xml:space="preserve"> FR1</w:t>
        </w:r>
      </w:ins>
      <w:ins w:id="991" w:author="OPPO-Zonda" w:date="2025-05-12T09:42:00Z">
        <w:r w:rsidRPr="00CC33A7">
          <w:t xml:space="preserve"> </w:t>
        </w:r>
        <w:r w:rsidRPr="00455E2C">
          <w:t>inter-frequency</w:t>
        </w:r>
      </w:ins>
      <w:ins w:id="992" w:author="OPPO-Zonda" w:date="2025-05-12T09:52:00Z">
        <w:r w:rsidR="004A7E1A">
          <w:rPr>
            <w:rFonts w:hint="eastAsia"/>
            <w:lang w:eastAsia="zh-CN"/>
          </w:rPr>
          <w:t xml:space="preserve"> pre</w:t>
        </w:r>
      </w:ins>
      <w:ins w:id="993" w:author="OPPO-Zonda" w:date="2025-05-12T09:53:00Z">
        <w:r w:rsidR="004A7E1A">
          <w:rPr>
            <w:rFonts w:hint="eastAsia"/>
            <w:lang w:eastAsia="zh-CN"/>
          </w:rPr>
          <w:t>diction</w:t>
        </w:r>
      </w:ins>
    </w:p>
    <w:p w14:paraId="4ADB19FE" w14:textId="639468A0" w:rsidR="00ED1C58" w:rsidRDefault="00ED1C58" w:rsidP="00ED1C58">
      <w:pPr>
        <w:rPr>
          <w:ins w:id="994" w:author="OPPO-Zonda" w:date="2025-05-26T14:55:00Z"/>
        </w:rPr>
      </w:pPr>
      <w:ins w:id="995" w:author="OPPO-Zonda" w:date="2025-05-12T09:42:00Z">
        <w:r w:rsidRPr="00DC5F16">
          <w:t>RRM_Scen</w:t>
        </w:r>
        <w:r>
          <w:t>3</w:t>
        </w:r>
        <w:r w:rsidRPr="00DC5F16">
          <w:t>_</w:t>
        </w:r>
        <w:r>
          <w:t>G</w:t>
        </w:r>
        <w:r>
          <w:rPr>
            <w:rFonts w:hint="eastAsia"/>
            <w:lang w:eastAsia="zh-CN"/>
          </w:rPr>
          <w:t>en</w:t>
        </w:r>
        <w:r>
          <w:t>_</w:t>
        </w:r>
        <w:r w:rsidRPr="00DC5F16">
          <w:t>ToBeUpdated in attached Spreadsheets present</w:t>
        </w:r>
        <w:r>
          <w:t>s</w:t>
        </w:r>
        <w:r w:rsidRPr="00DC5F16">
          <w:t xml:space="preserve"> the generalization performance results for</w:t>
        </w:r>
        <w:r w:rsidRPr="00455E2C">
          <w:t xml:space="preserve">FR1 inter-frequency </w:t>
        </w:r>
      </w:ins>
      <w:ins w:id="996" w:author="OPPO-Zonda" w:date="2025-05-12T09:53:00Z">
        <w:r w:rsidR="004A7E1A">
          <w:rPr>
            <w:rFonts w:hint="eastAsia"/>
            <w:lang w:eastAsia="zh-CN"/>
          </w:rPr>
          <w:t>prediction</w:t>
        </w:r>
      </w:ins>
      <w:ins w:id="997" w:author="OPPO-Zonda" w:date="2025-05-12T09:42:00Z">
        <w:r w:rsidRPr="00DC5F16">
          <w:t>.</w:t>
        </w:r>
      </w:ins>
    </w:p>
    <w:p w14:paraId="08FB63F8" w14:textId="51EDC0D8" w:rsidR="00F23D7A" w:rsidRDefault="00F23D7A" w:rsidP="00BA17C9">
      <w:pPr>
        <w:jc w:val="center"/>
        <w:rPr>
          <w:ins w:id="998" w:author="OPPO-Zonda" w:date="2025-05-26T14:55:00Z"/>
          <w:lang w:eastAsia="zh-CN"/>
        </w:rPr>
      </w:pPr>
      <w:commentRangeStart w:id="999"/>
      <w:ins w:id="1000" w:author="OPPO-Zonda" w:date="2025-05-26T17:06:00Z">
        <w:r>
          <w:rPr>
            <w:noProof/>
            <w:lang w:eastAsia="zh-CN"/>
          </w:rPr>
          <w:lastRenderedPageBreak/>
          <w:drawing>
            <wp:inline distT="0" distB="0" distL="0" distR="0" wp14:anchorId="302947B1" wp14:editId="0498AFC9">
              <wp:extent cx="3967187" cy="2384708"/>
              <wp:effectExtent l="0" t="0" r="0" b="0"/>
              <wp:docPr id="4671366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972325" cy="2387796"/>
                      </a:xfrm>
                      <a:prstGeom prst="rect">
                        <a:avLst/>
                      </a:prstGeom>
                      <a:noFill/>
                    </pic:spPr>
                  </pic:pic>
                </a:graphicData>
              </a:graphic>
            </wp:inline>
          </w:drawing>
        </w:r>
      </w:ins>
      <w:commentRangeEnd w:id="999"/>
      <w:r w:rsidR="00CD42A6">
        <w:rPr>
          <w:rStyle w:val="CommentReference"/>
        </w:rPr>
        <w:commentReference w:id="999"/>
      </w:r>
    </w:p>
    <w:p w14:paraId="6E8C012F" w14:textId="6438CF79" w:rsidR="00BA17C9" w:rsidRDefault="00BA17C9">
      <w:pPr>
        <w:pStyle w:val="TAC"/>
        <w:rPr>
          <w:ins w:id="1001" w:author="OPPO-Zonda" w:date="2025-05-12T09:42:00Z"/>
          <w:lang w:eastAsia="zh-CN"/>
        </w:rPr>
        <w:pPrChange w:id="1002" w:author="OPPO-Zonda" w:date="2025-05-26T15:04:00Z">
          <w:pPr/>
        </w:pPrChange>
      </w:pPr>
      <w:ins w:id="1003" w:author="OPPO-Zonda" w:date="2025-05-26T14:56:00Z">
        <w:r>
          <w:rPr>
            <w:rFonts w:hint="eastAsia"/>
            <w:lang w:eastAsia="zh-CN"/>
          </w:rPr>
          <w:t xml:space="preserve">Figure 5.2.2.2.2-1 </w:t>
        </w:r>
      </w:ins>
      <w:ins w:id="1004" w:author="OPPO-Zonda" w:date="2025-05-26T18:34:00Z">
        <w:r w:rsidR="00A626F3">
          <w:rPr>
            <w:rFonts w:hint="eastAsia"/>
            <w:lang w:eastAsia="zh-CN"/>
          </w:rPr>
          <w:t xml:space="preserve">CDF for </w:t>
        </w:r>
      </w:ins>
      <w:ins w:id="1005" w:author="OPPO-Zonda" w:date="2025-05-26T14:57:00Z">
        <w:r>
          <w:rPr>
            <w:rFonts w:hint="eastAsia"/>
            <w:lang w:eastAsia="zh-CN"/>
          </w:rPr>
          <w:t>prediction a</w:t>
        </w:r>
      </w:ins>
      <w:ins w:id="1006" w:author="OPPO-Zonda" w:date="2025-05-26T14:56:00Z">
        <w:r>
          <w:rPr>
            <w:rFonts w:hint="eastAsia"/>
            <w:lang w:eastAsia="zh-CN"/>
          </w:rPr>
          <w:t>ccuracy loss</w:t>
        </w:r>
      </w:ins>
      <w:ins w:id="1007" w:author="OPPO-Zonda" w:date="2025-05-26T15:04:00Z">
        <w:r w:rsidR="009A34B3">
          <w:rPr>
            <w:rFonts w:hint="eastAsia"/>
            <w:lang w:eastAsia="zh-CN"/>
          </w:rPr>
          <w:t xml:space="preserve"> of FR1 inter-frequency prediction</w:t>
        </w:r>
      </w:ins>
    </w:p>
    <w:p w14:paraId="5280FD9D" w14:textId="503486E6" w:rsidR="00ED1C58" w:rsidRDefault="00ED1C58" w:rsidP="00ED1C58">
      <w:pPr>
        <w:rPr>
          <w:ins w:id="1008" w:author="OPPO-Zonda" w:date="2025-05-12T09:42:00Z"/>
          <w:lang w:eastAsia="zh-CN"/>
        </w:rPr>
      </w:pPr>
      <w:ins w:id="1009" w:author="OPPO-Zonda" w:date="2025-05-12T09:42:00Z">
        <w:r>
          <w:rPr>
            <w:lang w:eastAsia="zh-CN"/>
          </w:rPr>
          <w:t xml:space="preserve">A total of </w:t>
        </w:r>
        <w:commentRangeStart w:id="1010"/>
        <w:r>
          <w:rPr>
            <w:lang w:eastAsia="zh-CN"/>
          </w:rPr>
          <w:t>6</w:t>
        </w:r>
      </w:ins>
      <w:commentRangeEnd w:id="1010"/>
      <w:r w:rsidR="00CD42A6">
        <w:rPr>
          <w:rStyle w:val="CommentReference"/>
        </w:rPr>
        <w:commentReference w:id="1010"/>
      </w:r>
      <w:ins w:id="1011" w:author="OPPO-Zonda" w:date="2025-05-12T09:42:00Z">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ins>
      <w:ins w:id="1012" w:author="OPPO-Zonda" w:date="2025-05-26T18:56:00Z">
        <w:r w:rsidR="001608CF">
          <w:rPr>
            <w:rFonts w:hint="eastAsia"/>
            <w:lang w:eastAsia="zh-CN"/>
          </w:rPr>
          <w:t xml:space="preserve"> Figure 5.2.2.2.2-1 illustrates the </w:t>
        </w:r>
      </w:ins>
      <w:ins w:id="1013" w:author="OPPO-Zonda" w:date="2025-05-26T18:57:00Z">
        <w:r w:rsidR="001608CF">
          <w:rPr>
            <w:rFonts w:hint="eastAsia"/>
            <w:lang w:eastAsia="zh-CN"/>
          </w:rPr>
          <w:t xml:space="preserve">2G to 4G </w:t>
        </w:r>
      </w:ins>
      <w:ins w:id="1014" w:author="OPPO-Zonda" w:date="2025-05-26T18:56:00Z">
        <w:r w:rsidR="001608CF">
          <w:rPr>
            <w:rFonts w:hint="eastAsia"/>
            <w:lang w:eastAsia="zh-CN"/>
          </w:rPr>
          <w:t xml:space="preserve">case </w:t>
        </w:r>
      </w:ins>
      <w:ins w:id="1015" w:author="OPPO-Zonda" w:date="2025-05-26T18:57:00Z">
        <w:r w:rsidR="001608CF">
          <w:rPr>
            <w:rFonts w:hint="eastAsia"/>
            <w:lang w:eastAsia="zh-CN"/>
          </w:rPr>
          <w:t>in Table 5.2.2.2.2-1</w:t>
        </w:r>
      </w:ins>
      <w:ins w:id="1016" w:author="OPPO-Zonda" w:date="2025-05-26T18:56:00Z">
        <w:r w:rsidR="001608CF">
          <w:rPr>
            <w:rFonts w:hint="eastAsia"/>
            <w:lang w:eastAsia="zh-CN"/>
          </w:rPr>
          <w:t xml:space="preserve"> </w:t>
        </w:r>
      </w:ins>
    </w:p>
    <w:p w14:paraId="398E4FCB" w14:textId="77777777" w:rsidR="00ED1C58" w:rsidRDefault="00ED1C58" w:rsidP="00ED1C58">
      <w:pPr>
        <w:spacing w:after="0"/>
        <w:rPr>
          <w:ins w:id="1017" w:author="OPPO-Zonda" w:date="2025-05-12T09:42:00Z"/>
          <w:lang w:eastAsia="zh-CN"/>
        </w:rPr>
      </w:pPr>
      <w:ins w:id="1018" w:author="OPPO-Zonda" w:date="2025-05-12T09:42:00Z">
        <w:r>
          <w:rPr>
            <w:rFonts w:hint="eastAsia"/>
            <w:lang w:eastAsia="zh-CN"/>
          </w:rPr>
          <w:t>I</w:t>
        </w:r>
        <w:r>
          <w:rPr>
            <w:lang w:eastAsia="zh-CN"/>
          </w:rPr>
          <w:t>n the performance results presented below:</w:t>
        </w:r>
      </w:ins>
    </w:p>
    <w:p w14:paraId="2397FDD5" w14:textId="1A56A596" w:rsidR="00ED1C58" w:rsidRPr="0011132A" w:rsidRDefault="00ED1C58">
      <w:pPr>
        <w:pStyle w:val="B1"/>
        <w:rPr>
          <w:ins w:id="1019" w:author="OPPO-Zonda" w:date="2025-05-12T09:42:00Z"/>
          <w:bCs/>
        </w:rPr>
        <w:pPrChange w:id="1020" w:author="OPPO-Zonda" w:date="2025-05-26T15:39:00Z">
          <w:pPr>
            <w:pStyle w:val="ListParagraph"/>
            <w:numPr>
              <w:numId w:val="36"/>
            </w:numPr>
            <w:ind w:left="644" w:hanging="360"/>
          </w:pPr>
        </w:pPrChange>
      </w:pPr>
      <w:ins w:id="1021" w:author="OPPO-Zonda" w:date="2025-05-12T09:42:00Z">
        <w:r>
          <w:rPr>
            <w:lang w:eastAsia="zh-CN"/>
          </w:rPr>
          <w:t xml:space="preserve">‘GC#1 - baseline’ refers to the </w:t>
        </w:r>
      </w:ins>
      <w:ins w:id="1022" w:author="OPPO-Zonda" w:date="2025-05-26T15:25:00Z">
        <w:r w:rsidR="00D17CF5">
          <w:rPr>
            <w:rFonts w:hint="eastAsia"/>
            <w:lang w:eastAsia="zh-CN"/>
          </w:rPr>
          <w:t xml:space="preserve">prediction </w:t>
        </w:r>
      </w:ins>
      <w:ins w:id="1023" w:author="OPPO-Zonda" w:date="2025-05-12T09:42:00Z">
        <w:r w:rsidRPr="00574FB3">
          <w:rPr>
            <w:lang w:eastAsia="zh-CN"/>
            <w:rPrChange w:id="1024" w:author="OPPO-Zonda" w:date="2025-05-26T11:49:00Z">
              <w:rPr>
                <w:b/>
                <w:bCs/>
                <w:lang w:eastAsia="zh-CN"/>
              </w:rPr>
            </w:rPrChange>
          </w:rPr>
          <w:t>accuracy loss</w:t>
        </w:r>
        <w:r>
          <w:rPr>
            <w:lang w:eastAsia="zh-CN"/>
          </w:rPr>
          <w:t xml:space="preserve"> in terms of average L3 cell-level RSRP difference when comparing the results obtained using GC#1 to the baseline results</w:t>
        </w:r>
      </w:ins>
    </w:p>
    <w:p w14:paraId="18F19B1D" w14:textId="6DE2F0E5" w:rsidR="00ED1C58" w:rsidRPr="0011132A" w:rsidRDefault="00ED1C58">
      <w:pPr>
        <w:pStyle w:val="B1"/>
        <w:rPr>
          <w:ins w:id="1025" w:author="OPPO-Zonda" w:date="2025-05-12T09:42:00Z"/>
          <w:bCs/>
        </w:rPr>
        <w:pPrChange w:id="1026" w:author="OPPO-Zonda" w:date="2025-05-26T15:39:00Z">
          <w:pPr>
            <w:pStyle w:val="ListParagraph"/>
            <w:numPr>
              <w:numId w:val="36"/>
            </w:numPr>
            <w:ind w:left="644" w:hanging="360"/>
          </w:pPr>
        </w:pPrChange>
      </w:pPr>
      <w:ins w:id="1027" w:author="OPPO-Zonda" w:date="2025-05-12T09:42:00Z">
        <w:r>
          <w:rPr>
            <w:lang w:eastAsia="zh-CN"/>
          </w:rPr>
          <w:t xml:space="preserve">‘GC#2 - baseline’ refers to the </w:t>
        </w:r>
      </w:ins>
      <w:ins w:id="1028" w:author="OPPO-Zonda" w:date="2025-05-26T15:25:00Z">
        <w:r w:rsidR="00D17CF5">
          <w:rPr>
            <w:rFonts w:hint="eastAsia"/>
            <w:lang w:eastAsia="zh-CN"/>
          </w:rPr>
          <w:t xml:space="preserve">prediction </w:t>
        </w:r>
      </w:ins>
      <w:ins w:id="1029" w:author="OPPO-Zonda" w:date="2025-05-12T09:42:00Z">
        <w:r w:rsidRPr="00574FB3">
          <w:rPr>
            <w:lang w:eastAsia="zh-CN"/>
            <w:rPrChange w:id="1030" w:author="OPPO-Zonda" w:date="2025-05-26T11:49:00Z">
              <w:rPr>
                <w:b/>
                <w:bCs/>
                <w:lang w:eastAsia="zh-CN"/>
              </w:rPr>
            </w:rPrChange>
          </w:rPr>
          <w:t>accuracy loss</w:t>
        </w:r>
        <w:r>
          <w:rPr>
            <w:lang w:eastAsia="zh-CN"/>
          </w:rPr>
          <w:t xml:space="preserve"> in terms of average L3 cell-level RSRP difference when comparing the results obtained using GC#2 to the baseline results</w:t>
        </w:r>
      </w:ins>
    </w:p>
    <w:p w14:paraId="07D86CFF" w14:textId="77777777" w:rsidR="00ED1C58" w:rsidRPr="0011132A" w:rsidRDefault="00ED1C58">
      <w:pPr>
        <w:pStyle w:val="B1"/>
        <w:rPr>
          <w:ins w:id="1031" w:author="OPPO-Zonda" w:date="2025-05-12T09:42:00Z"/>
          <w:bCs/>
        </w:rPr>
        <w:pPrChange w:id="1032" w:author="OPPO-Zonda" w:date="2025-05-26T15:39:00Z">
          <w:pPr>
            <w:pStyle w:val="ListParagraph"/>
            <w:numPr>
              <w:numId w:val="36"/>
            </w:numPr>
            <w:ind w:left="644" w:hanging="360"/>
          </w:pPr>
        </w:pPrChange>
      </w:pPr>
      <w:ins w:id="1033" w:author="OPPO-Zonda" w:date="2025-05-12T09:42:00Z">
        <w:r>
          <w:rPr>
            <w:lang w:eastAsia="zh-CN"/>
          </w:rPr>
          <w:t>‘</w:t>
        </w:r>
        <w:r w:rsidRPr="00F62A92">
          <w:rPr>
            <w:lang w:eastAsia="zh-CN"/>
          </w:rPr>
          <w:t>2GHz -&gt; 4GHz</w:t>
        </w:r>
        <w:r>
          <w:rPr>
            <w:lang w:eastAsia="zh-CN"/>
          </w:rPr>
          <w:t xml:space="preserve">’ </w:t>
        </w:r>
        <w:r w:rsidRPr="00D7098C">
          <w:rPr>
            <w:lang w:eastAsia="zh-CN"/>
          </w:rPr>
          <w:t xml:space="preserve">indicates that the model uses </w:t>
        </w:r>
        <w:commentRangeStart w:id="1034"/>
        <w:r w:rsidRPr="00D7098C">
          <w:rPr>
            <w:lang w:eastAsia="zh-CN"/>
          </w:rPr>
          <w:t xml:space="preserve">2 GHz measurements </w:t>
        </w:r>
      </w:ins>
      <w:commentRangeEnd w:id="1034"/>
      <w:r w:rsidR="00CD42A6">
        <w:rPr>
          <w:rStyle w:val="CommentReference"/>
        </w:rPr>
        <w:commentReference w:id="1034"/>
      </w:r>
      <w:ins w:id="1035" w:author="OPPO-Zonda" w:date="2025-05-12T09:42:00Z">
        <w:r w:rsidRPr="00D7098C">
          <w:rPr>
            <w:lang w:eastAsia="zh-CN"/>
          </w:rPr>
          <w:t>as input to predict the corresponding measurement results at 4 GHz</w:t>
        </w:r>
        <w:r>
          <w:rPr>
            <w:lang w:eastAsia="zh-CN"/>
          </w:rPr>
          <w:t>.</w:t>
        </w:r>
      </w:ins>
    </w:p>
    <w:p w14:paraId="14DA34BA" w14:textId="77777777" w:rsidR="00ED1C58" w:rsidRPr="00D74B32" w:rsidRDefault="00ED1C58">
      <w:pPr>
        <w:pStyle w:val="B1"/>
        <w:rPr>
          <w:ins w:id="1036" w:author="OPPO-Zonda" w:date="2025-05-12T09:42:00Z"/>
        </w:rPr>
        <w:pPrChange w:id="1037" w:author="OPPO-Zonda" w:date="2025-05-26T15:39:00Z">
          <w:pPr>
            <w:pStyle w:val="ListParagraph"/>
            <w:numPr>
              <w:numId w:val="36"/>
            </w:numPr>
            <w:ind w:left="644" w:hanging="360"/>
          </w:pPr>
        </w:pPrChange>
      </w:pPr>
      <w:ins w:id="1038" w:author="OPPO-Zonda" w:date="2025-05-12T09:42:00Z">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Pr>
            <w:lang w:eastAsia="zh-CN"/>
          </w:rPr>
          <w:t>4</w:t>
        </w:r>
        <w:r w:rsidRPr="00D7098C">
          <w:rPr>
            <w:lang w:eastAsia="zh-CN"/>
          </w:rPr>
          <w:t xml:space="preserve"> GHz measurements as input to predict the corresponding measurement results at </w:t>
        </w:r>
        <w:r>
          <w:rPr>
            <w:lang w:eastAsia="zh-CN"/>
          </w:rPr>
          <w:t>2</w:t>
        </w:r>
        <w:r w:rsidRPr="00D7098C">
          <w:rPr>
            <w:lang w:eastAsia="zh-CN"/>
          </w:rPr>
          <w:t> GHz</w:t>
        </w:r>
        <w:r>
          <w:rPr>
            <w:lang w:eastAsia="zh-CN"/>
          </w:rPr>
          <w:t>.</w:t>
        </w:r>
      </w:ins>
    </w:p>
    <w:p w14:paraId="12257EFE" w14:textId="79917B50" w:rsidR="00ED1C58" w:rsidRPr="000C7F7E" w:rsidRDefault="00ED1C58" w:rsidP="00ED1C58">
      <w:pPr>
        <w:pStyle w:val="TH"/>
        <w:overflowPunct w:val="0"/>
        <w:autoSpaceDE w:val="0"/>
        <w:autoSpaceDN w:val="0"/>
        <w:adjustRightInd w:val="0"/>
        <w:textAlignment w:val="baseline"/>
        <w:rPr>
          <w:ins w:id="1039" w:author="OPPO-Zonda" w:date="2025-05-12T09:42:00Z"/>
          <w:lang w:eastAsia="zh-CN"/>
          <w:rPrChange w:id="1040" w:author="OPPO-Zonda" w:date="2025-05-12T09:53:00Z">
            <w:rPr>
              <w:ins w:id="1041" w:author="OPPO-Zonda" w:date="2025-05-12T09:42:00Z"/>
              <w:rFonts w:eastAsia="Times New Roman"/>
              <w:lang w:eastAsia="zh-CN"/>
            </w:rPr>
          </w:rPrChange>
        </w:rPr>
      </w:pPr>
      <w:ins w:id="1042" w:author="OPPO-Zonda" w:date="2025-05-12T09:42:00Z">
        <w:r w:rsidRPr="006548E7">
          <w:rPr>
            <w:rFonts w:eastAsia="Times New Roman"/>
            <w:lang w:eastAsia="zh-CN"/>
          </w:rPr>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ins>
      <w:ins w:id="1043" w:author="OPPO-Zonda" w:date="2025-05-12T09:53:00Z">
        <w:r w:rsidR="000C7F7E">
          <w:rPr>
            <w:rFonts w:hint="eastAsia"/>
            <w:lang w:eastAsia="zh-CN"/>
          </w:rPr>
          <w:t xml:space="preserve">FR1 </w:t>
        </w:r>
      </w:ins>
      <w:ins w:id="1044" w:author="OPPO-Zonda" w:date="2025-05-12T09:42:00Z">
        <w:r w:rsidRPr="00F62A92">
          <w:rPr>
            <w:rFonts w:eastAsia="Times New Roman"/>
            <w:lang w:eastAsia="zh-CN"/>
          </w:rPr>
          <w:t xml:space="preserve">inter-frequency </w:t>
        </w:r>
      </w:ins>
      <w:ins w:id="1045" w:author="OPPO-Zonda" w:date="2025-05-12T09:53:00Z">
        <w:r w:rsidR="000C7F7E">
          <w:rPr>
            <w:rFonts w:hint="eastAsia"/>
            <w:lang w:eastAsia="zh-CN"/>
          </w:rPr>
          <w:t>prediction</w:t>
        </w:r>
      </w:ins>
    </w:p>
    <w:tbl>
      <w:tblPr>
        <w:tblStyle w:val="TableGrid"/>
        <w:tblW w:w="0" w:type="auto"/>
        <w:tblInd w:w="567" w:type="dxa"/>
        <w:tblLook w:val="04A0" w:firstRow="1" w:lastRow="0" w:firstColumn="1" w:lastColumn="0" w:noHBand="0" w:noVBand="1"/>
      </w:tblPr>
      <w:tblGrid>
        <w:gridCol w:w="2972"/>
        <w:gridCol w:w="2835"/>
        <w:gridCol w:w="2977"/>
        <w:tblGridChange w:id="1046">
          <w:tblGrid>
            <w:gridCol w:w="2972"/>
            <w:gridCol w:w="2835"/>
            <w:gridCol w:w="2977"/>
          </w:tblGrid>
        </w:tblGridChange>
      </w:tblGrid>
      <w:tr w:rsidR="00ED1C58" w:rsidRPr="00D5386E" w14:paraId="49E980C2" w14:textId="77777777" w:rsidTr="001C3B8A">
        <w:trPr>
          <w:ins w:id="1047" w:author="OPPO-Zonda" w:date="2025-05-12T09:42:00Z"/>
        </w:trPr>
        <w:tc>
          <w:tcPr>
            <w:tcW w:w="2972" w:type="dxa"/>
            <w:shd w:val="clear" w:color="auto" w:fill="D9D9D9" w:themeFill="background1" w:themeFillShade="D9"/>
          </w:tcPr>
          <w:p w14:paraId="43858B53" w14:textId="77777777" w:rsidR="00ED1C58" w:rsidRPr="006D0846" w:rsidRDefault="00ED1C58">
            <w:pPr>
              <w:pStyle w:val="TAC"/>
              <w:rPr>
                <w:ins w:id="1048" w:author="OPPO-Zonda" w:date="2025-05-12T09:42:00Z"/>
                <w:highlight w:val="lightGray"/>
                <w:lang w:eastAsia="zh-CN"/>
              </w:rPr>
              <w:pPrChange w:id="1049" w:author="OPPO-Zonda" w:date="2025-05-26T11:49:00Z">
                <w:pPr/>
              </w:pPrChange>
            </w:pPr>
            <w:ins w:id="1050" w:author="OPPO-Zonda" w:date="2025-05-12T09:42:00Z">
              <w:r w:rsidRPr="006D0846">
                <w:rPr>
                  <w:highlight w:val="lightGray"/>
                  <w:lang w:eastAsia="zh-CN"/>
                </w:rPr>
                <w:t>Testing dataset \ Accuracy loss</w:t>
              </w:r>
            </w:ins>
          </w:p>
        </w:tc>
        <w:tc>
          <w:tcPr>
            <w:tcW w:w="2835" w:type="dxa"/>
            <w:shd w:val="clear" w:color="auto" w:fill="D9D9D9" w:themeFill="background1" w:themeFillShade="D9"/>
          </w:tcPr>
          <w:p w14:paraId="753EB9B4" w14:textId="77777777" w:rsidR="00ED1C58" w:rsidRPr="006D0846" w:rsidRDefault="00ED1C58">
            <w:pPr>
              <w:pStyle w:val="TAC"/>
              <w:rPr>
                <w:ins w:id="1051" w:author="OPPO-Zonda" w:date="2025-05-12T09:42:00Z"/>
                <w:highlight w:val="lightGray"/>
                <w:lang w:eastAsia="zh-CN"/>
              </w:rPr>
              <w:pPrChange w:id="1052" w:author="OPPO-Zonda" w:date="2025-05-26T11:49:00Z">
                <w:pPr/>
              </w:pPrChange>
            </w:pPr>
            <w:ins w:id="1053" w:author="OPPO-Zonda" w:date="2025-05-12T09:42:00Z">
              <w:r w:rsidRPr="006D0846">
                <w:rPr>
                  <w:highlight w:val="lightGray"/>
                  <w:lang w:eastAsia="zh-CN"/>
                </w:rPr>
                <w:t>GC#1 - baseline</w:t>
              </w:r>
              <w:r w:rsidRPr="0011132A">
                <w:rPr>
                  <w:lang w:eastAsia="zh-CN"/>
                </w:rPr>
                <w:t xml:space="preserve"> [dB]</w:t>
              </w:r>
            </w:ins>
          </w:p>
        </w:tc>
        <w:tc>
          <w:tcPr>
            <w:tcW w:w="2977" w:type="dxa"/>
            <w:shd w:val="clear" w:color="auto" w:fill="D9D9D9" w:themeFill="background1" w:themeFillShade="D9"/>
          </w:tcPr>
          <w:p w14:paraId="02672455" w14:textId="77777777" w:rsidR="00ED1C58" w:rsidRPr="006D0846" w:rsidRDefault="00ED1C58">
            <w:pPr>
              <w:pStyle w:val="TAC"/>
              <w:rPr>
                <w:ins w:id="1054" w:author="OPPO-Zonda" w:date="2025-05-12T09:42:00Z"/>
                <w:highlight w:val="lightGray"/>
                <w:lang w:eastAsia="zh-CN"/>
              </w:rPr>
              <w:pPrChange w:id="1055" w:author="OPPO-Zonda" w:date="2025-05-26T11:49:00Z">
                <w:pPr/>
              </w:pPrChange>
            </w:pPr>
            <w:ins w:id="1056" w:author="OPPO-Zonda" w:date="2025-05-12T09:42:00Z">
              <w:r w:rsidRPr="006D0846">
                <w:rPr>
                  <w:highlight w:val="lightGray"/>
                  <w:lang w:eastAsia="zh-CN"/>
                </w:rPr>
                <w:t>GC#2 - baseline</w:t>
              </w:r>
              <w:r w:rsidRPr="0011132A">
                <w:rPr>
                  <w:lang w:eastAsia="zh-CN"/>
                </w:rPr>
                <w:t xml:space="preserve"> [dB]</w:t>
              </w:r>
            </w:ins>
          </w:p>
        </w:tc>
      </w:tr>
      <w:tr w:rsidR="00ED1C58" w14:paraId="2D6294B7" w14:textId="77777777" w:rsidTr="001C3B8A">
        <w:trPr>
          <w:ins w:id="1057" w:author="OPPO-Zonda" w:date="2025-05-12T09:42:00Z"/>
        </w:trPr>
        <w:tc>
          <w:tcPr>
            <w:tcW w:w="2972" w:type="dxa"/>
          </w:tcPr>
          <w:p w14:paraId="1DFD6EF1" w14:textId="77777777" w:rsidR="00ED1C58" w:rsidRDefault="00ED1C58">
            <w:pPr>
              <w:pStyle w:val="TAC"/>
              <w:rPr>
                <w:ins w:id="1058" w:author="OPPO-Zonda" w:date="2025-05-12T09:42:00Z"/>
                <w:lang w:eastAsia="zh-CN"/>
              </w:rPr>
              <w:pPrChange w:id="1059" w:author="OPPO-Zonda" w:date="2025-05-26T11:49:00Z">
                <w:pPr/>
              </w:pPrChange>
            </w:pPr>
            <w:ins w:id="1060" w:author="OPPO-Zonda" w:date="2025-05-12T09:42:00Z">
              <w:r>
                <w:rPr>
                  <w:lang w:eastAsia="zh-CN"/>
                </w:rPr>
                <w:t>2GHz -&gt; 4GHz</w:t>
              </w:r>
            </w:ins>
          </w:p>
        </w:tc>
        <w:tc>
          <w:tcPr>
            <w:tcW w:w="2835" w:type="dxa"/>
          </w:tcPr>
          <w:p w14:paraId="1E95E394" w14:textId="77777777" w:rsidR="00ED1C58" w:rsidRDefault="00ED1C58">
            <w:pPr>
              <w:pStyle w:val="TAC"/>
              <w:rPr>
                <w:ins w:id="1061" w:author="OPPO-Zonda" w:date="2025-05-12T09:42:00Z"/>
                <w:lang w:eastAsia="zh-CN"/>
              </w:rPr>
              <w:pPrChange w:id="1062" w:author="OPPO-Zonda" w:date="2025-05-26T11:49:00Z">
                <w:pPr/>
              </w:pPrChange>
            </w:pPr>
            <w:ins w:id="1063" w:author="OPPO-Zonda" w:date="2025-05-12T09:42:00Z">
              <w:r>
                <w:rPr>
                  <w:lang w:eastAsia="zh-CN"/>
                </w:rPr>
                <w:t xml:space="preserve">0.010, </w:t>
              </w:r>
              <w:r>
                <w:rPr>
                  <w:rFonts w:hint="eastAsia"/>
                  <w:lang w:eastAsia="zh-CN"/>
                </w:rPr>
                <w:t>0</w:t>
              </w:r>
              <w:r>
                <w:rPr>
                  <w:lang w:eastAsia="zh-CN"/>
                </w:rPr>
                <w:t>.136, 1.509, 5.680, 10.320, 10.331, 16.838</w:t>
              </w:r>
            </w:ins>
          </w:p>
        </w:tc>
        <w:tc>
          <w:tcPr>
            <w:tcW w:w="2977" w:type="dxa"/>
          </w:tcPr>
          <w:p w14:paraId="774857F0" w14:textId="77777777" w:rsidR="00ED1C58" w:rsidRPr="00033BA9" w:rsidRDefault="00ED1C58">
            <w:pPr>
              <w:pStyle w:val="TAC"/>
              <w:rPr>
                <w:ins w:id="1064" w:author="OPPO-Zonda" w:date="2025-05-12T09:42:00Z"/>
                <w:lang w:eastAsia="zh-CN"/>
              </w:rPr>
              <w:pPrChange w:id="1065" w:author="OPPO-Zonda" w:date="2025-05-26T11:49:00Z">
                <w:pPr/>
              </w:pPrChange>
            </w:pPr>
            <w:ins w:id="1066" w:author="OPPO-Zonda" w:date="2025-05-12T09:42:00Z">
              <w:r>
                <w:rPr>
                  <w:lang w:eastAsia="zh-CN"/>
                </w:rPr>
                <w:t xml:space="preserve">0, 0.040, </w:t>
              </w:r>
              <w:r>
                <w:rPr>
                  <w:rFonts w:hint="eastAsia"/>
                  <w:lang w:eastAsia="zh-CN"/>
                </w:rPr>
                <w:t>0</w:t>
              </w:r>
              <w:r>
                <w:rPr>
                  <w:lang w:eastAsia="zh-CN"/>
                </w:rPr>
                <w:t>.057, 0.090, 1.021, 1.031, 1.811</w:t>
              </w:r>
            </w:ins>
          </w:p>
        </w:tc>
      </w:tr>
      <w:tr w:rsidR="00ED1C58" w14:paraId="0946C330" w14:textId="77777777" w:rsidTr="00574FB3">
        <w:tblPrEx>
          <w:tblW w:w="0" w:type="auto"/>
          <w:tblInd w:w="567" w:type="dxa"/>
          <w:tblPrExChange w:id="1067" w:author="OPPO-Zonda" w:date="2025-05-26T11:50:00Z">
            <w:tblPrEx>
              <w:tblW w:w="0" w:type="auto"/>
              <w:tblInd w:w="567" w:type="dxa"/>
            </w:tblPrEx>
          </w:tblPrExChange>
        </w:tblPrEx>
        <w:trPr>
          <w:trHeight w:val="521"/>
          <w:ins w:id="1068" w:author="OPPO-Zonda" w:date="2025-05-12T09:42:00Z"/>
          <w:trPrChange w:id="1069" w:author="OPPO-Zonda" w:date="2025-05-26T11:50:00Z">
            <w:trPr>
              <w:trHeight w:val="764"/>
            </w:trPr>
          </w:trPrChange>
        </w:trPr>
        <w:tc>
          <w:tcPr>
            <w:tcW w:w="2972" w:type="dxa"/>
            <w:tcPrChange w:id="1070" w:author="OPPO-Zonda" w:date="2025-05-26T11:50:00Z">
              <w:tcPr>
                <w:tcW w:w="2972" w:type="dxa"/>
              </w:tcPr>
            </w:tcPrChange>
          </w:tcPr>
          <w:p w14:paraId="39EFF424" w14:textId="77777777" w:rsidR="00ED1C58" w:rsidRDefault="00ED1C58">
            <w:pPr>
              <w:pStyle w:val="TAC"/>
              <w:rPr>
                <w:ins w:id="1071" w:author="OPPO-Zonda" w:date="2025-05-12T09:42:00Z"/>
                <w:lang w:eastAsia="zh-CN"/>
              </w:rPr>
              <w:pPrChange w:id="1072" w:author="OPPO-Zonda" w:date="2025-05-26T11:49:00Z">
                <w:pPr/>
              </w:pPrChange>
            </w:pPr>
            <w:ins w:id="1073" w:author="OPPO-Zonda" w:date="2025-05-12T09:42:00Z">
              <w:r>
                <w:rPr>
                  <w:lang w:eastAsia="zh-CN"/>
                </w:rPr>
                <w:t>4GHz -&gt; 2GHz</w:t>
              </w:r>
            </w:ins>
          </w:p>
        </w:tc>
        <w:tc>
          <w:tcPr>
            <w:tcW w:w="2835" w:type="dxa"/>
            <w:tcPrChange w:id="1074" w:author="OPPO-Zonda" w:date="2025-05-26T11:50:00Z">
              <w:tcPr>
                <w:tcW w:w="2835" w:type="dxa"/>
              </w:tcPr>
            </w:tcPrChange>
          </w:tcPr>
          <w:p w14:paraId="4575E3BE" w14:textId="77777777" w:rsidR="00ED1C58" w:rsidRDefault="00ED1C58">
            <w:pPr>
              <w:pStyle w:val="TAC"/>
              <w:rPr>
                <w:ins w:id="1075" w:author="OPPO-Zonda" w:date="2025-05-12T09:42:00Z"/>
                <w:lang w:eastAsia="zh-CN"/>
              </w:rPr>
              <w:pPrChange w:id="1076" w:author="OPPO-Zonda" w:date="2025-05-26T11:49:00Z">
                <w:pPr/>
              </w:pPrChange>
            </w:pPr>
            <w:ins w:id="1077" w:author="OPPO-Zonda" w:date="2025-05-12T09:42:00Z">
              <w:r>
                <w:rPr>
                  <w:lang w:eastAsia="zh-CN"/>
                </w:rPr>
                <w:t xml:space="preserve">0.010, </w:t>
              </w:r>
              <w:r>
                <w:rPr>
                  <w:rFonts w:hint="eastAsia"/>
                  <w:lang w:eastAsia="zh-CN"/>
                </w:rPr>
                <w:t>0</w:t>
              </w:r>
              <w:r>
                <w:rPr>
                  <w:lang w:eastAsia="zh-CN"/>
                </w:rPr>
                <w:t>.194, 1.244, 5.440, 9.912, 10.950, 15.190,</w:t>
              </w:r>
            </w:ins>
          </w:p>
        </w:tc>
        <w:tc>
          <w:tcPr>
            <w:tcW w:w="2977" w:type="dxa"/>
            <w:tcPrChange w:id="1078" w:author="OPPO-Zonda" w:date="2025-05-26T11:50:00Z">
              <w:tcPr>
                <w:tcW w:w="2977" w:type="dxa"/>
              </w:tcPr>
            </w:tcPrChange>
          </w:tcPr>
          <w:p w14:paraId="56AEC19F" w14:textId="77777777" w:rsidR="00ED1C58" w:rsidRPr="00033BA9" w:rsidRDefault="00ED1C58">
            <w:pPr>
              <w:pStyle w:val="TAC"/>
              <w:rPr>
                <w:ins w:id="1079" w:author="OPPO-Zonda" w:date="2025-05-12T09:42:00Z"/>
                <w:lang w:eastAsia="zh-CN"/>
              </w:rPr>
              <w:pPrChange w:id="1080" w:author="OPPO-Zonda" w:date="2025-05-26T11:49:00Z">
                <w:pPr/>
              </w:pPrChange>
            </w:pPr>
            <w:ins w:id="1081" w:author="OPPO-Zonda" w:date="2025-05-12T09:42:00Z">
              <w:r>
                <w:rPr>
                  <w:lang w:eastAsia="zh-CN"/>
                </w:rPr>
                <w:t xml:space="preserve">0, 0.030, 0.030, </w:t>
              </w:r>
              <w:r>
                <w:rPr>
                  <w:rFonts w:hint="eastAsia"/>
                  <w:lang w:eastAsia="zh-CN"/>
                </w:rPr>
                <w:t>0</w:t>
              </w:r>
              <w:r>
                <w:rPr>
                  <w:lang w:eastAsia="zh-CN"/>
                </w:rPr>
                <w:t>.055, 0.560, 0.989, 1.095</w:t>
              </w:r>
            </w:ins>
          </w:p>
        </w:tc>
      </w:tr>
    </w:tbl>
    <w:p w14:paraId="7ABAB46B" w14:textId="77777777" w:rsidR="00ED1C58" w:rsidRPr="00283C64" w:rsidRDefault="00ED1C58" w:rsidP="00ED1C58">
      <w:pPr>
        <w:rPr>
          <w:ins w:id="1082" w:author="OPPO-Zonda" w:date="2025-05-12T09:42:00Z"/>
        </w:rPr>
      </w:pPr>
    </w:p>
    <w:p w14:paraId="67A85E9C" w14:textId="156CB0B3" w:rsidR="00ED1C58" w:rsidRDefault="00ED1C58" w:rsidP="00ED1C58">
      <w:pPr>
        <w:pStyle w:val="Heading5"/>
        <w:rPr>
          <w:ins w:id="1083" w:author="OPPO-Zonda" w:date="2025-05-12T09:42:00Z"/>
        </w:rPr>
      </w:pPr>
      <w:ins w:id="1084" w:author="OPPO-Zonda" w:date="2025-05-12T09:42:00Z">
        <w:r>
          <w:t>5.2.2.2.3</w:t>
        </w:r>
        <w:r>
          <w:tab/>
          <w:t>Generalization</w:t>
        </w:r>
        <w:r w:rsidRPr="00CC33A7">
          <w:t xml:space="preserve"> performance for </w:t>
        </w:r>
      </w:ins>
      <w:ins w:id="1085" w:author="OPPO-Zonda" w:date="2025-05-12T09:53:00Z">
        <w:r w:rsidR="00014B18">
          <w:rPr>
            <w:rFonts w:hint="eastAsia"/>
            <w:lang w:eastAsia="zh-CN"/>
          </w:rPr>
          <w:t xml:space="preserve">FR2 </w:t>
        </w:r>
      </w:ins>
      <w:ins w:id="1086" w:author="OPPO-Zonda" w:date="2025-05-12T09:42:00Z">
        <w:r w:rsidRPr="00B40848">
          <w:t>intra-frequency temporal domain case A</w:t>
        </w:r>
      </w:ins>
    </w:p>
    <w:p w14:paraId="41427CAF" w14:textId="2AF24F51" w:rsidR="00ED1C58" w:rsidRDefault="00ED1C58" w:rsidP="00ED1C58">
      <w:pPr>
        <w:rPr>
          <w:ins w:id="1087" w:author="OPPO-Zonda" w:date="2025-05-26T15:08:00Z"/>
        </w:rPr>
      </w:pPr>
      <w:ins w:id="1088" w:author="OPPO-Zonda" w:date="2025-05-12T09:42:00Z">
        <w:r w:rsidRPr="00DC5F16">
          <w:t>RRM_Scen</w:t>
        </w:r>
        <w:r>
          <w:t>4</w:t>
        </w:r>
        <w:r w:rsidRPr="00DC5F16">
          <w:t>_</w:t>
        </w:r>
        <w:r>
          <w:t>G</w:t>
        </w:r>
        <w:r>
          <w:rPr>
            <w:rFonts w:hint="eastAsia"/>
            <w:lang w:eastAsia="zh-CN"/>
          </w:rPr>
          <w:t>en</w:t>
        </w:r>
        <w:r>
          <w:t>_</w:t>
        </w:r>
        <w:r w:rsidRPr="00DC5F16">
          <w:t>ToBeUpdated in attached Spreadsheets present</w:t>
        </w:r>
        <w:r>
          <w:t>s</w:t>
        </w:r>
        <w:r w:rsidRPr="00DC5F16">
          <w:t xml:space="preserve"> the generalization</w:t>
        </w:r>
        <w:r>
          <w:t xml:space="preserve"> </w:t>
        </w:r>
        <w:r w:rsidRPr="00DC5F16">
          <w:t>performance results for</w:t>
        </w:r>
        <w:r w:rsidRPr="00DD0B06">
          <w:t>FR2 intra-frequency temporal domain case A</w:t>
        </w:r>
        <w:r w:rsidRPr="00DC5F16">
          <w:t>.</w:t>
        </w:r>
      </w:ins>
    </w:p>
    <w:p w14:paraId="2CA6B4B6" w14:textId="40A9A506" w:rsidR="00AB1CEB" w:rsidRDefault="00FC1FFF">
      <w:pPr>
        <w:jc w:val="center"/>
        <w:rPr>
          <w:ins w:id="1089" w:author="OPPO-Zonda" w:date="2025-05-26T15:08:00Z"/>
          <w:lang w:eastAsia="zh-CN"/>
        </w:rPr>
        <w:pPrChange w:id="1090" w:author="OPPO-Zonda" w:date="2025-05-26T15:09:00Z">
          <w:pPr/>
        </w:pPrChange>
      </w:pPr>
      <w:ins w:id="1091" w:author="OPPO-Zonda" w:date="2025-05-26T17:41:00Z">
        <w:r>
          <w:rPr>
            <w:noProof/>
            <w:lang w:eastAsia="zh-CN"/>
          </w:rPr>
          <w:lastRenderedPageBreak/>
          <w:drawing>
            <wp:inline distT="0" distB="0" distL="0" distR="0" wp14:anchorId="3F830A8C" wp14:editId="2281EB3F">
              <wp:extent cx="3803134" cy="2290835"/>
              <wp:effectExtent l="0" t="0" r="6985" b="0"/>
              <wp:docPr id="174217798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05655" cy="2292353"/>
                      </a:xfrm>
                      <a:prstGeom prst="rect">
                        <a:avLst/>
                      </a:prstGeom>
                      <a:noFill/>
                    </pic:spPr>
                  </pic:pic>
                </a:graphicData>
              </a:graphic>
            </wp:inline>
          </w:drawing>
        </w:r>
      </w:ins>
    </w:p>
    <w:p w14:paraId="266D307A" w14:textId="70F8E852" w:rsidR="00D5140D" w:rsidRDefault="00D5140D">
      <w:pPr>
        <w:pStyle w:val="TAC"/>
        <w:rPr>
          <w:ins w:id="1092" w:author="OPPO-Zonda" w:date="2025-05-12T09:42:00Z"/>
          <w:lang w:eastAsia="zh-CN"/>
        </w:rPr>
        <w:pPrChange w:id="1093" w:author="OPPO-Zonda" w:date="2025-05-26T15:09:00Z">
          <w:pPr/>
        </w:pPrChange>
      </w:pPr>
      <w:ins w:id="1094" w:author="OPPO-Zonda" w:date="2025-05-26T15:08:00Z">
        <w:r>
          <w:rPr>
            <w:rFonts w:hint="eastAsia"/>
            <w:lang w:eastAsia="zh-CN"/>
          </w:rPr>
          <w:t>Figure 5.2.2.2.3-1</w:t>
        </w:r>
      </w:ins>
      <w:ins w:id="1095" w:author="OPPO-Zonda" w:date="2025-05-26T15:09:00Z">
        <w:r>
          <w:rPr>
            <w:rFonts w:hint="eastAsia"/>
            <w:lang w:eastAsia="zh-CN"/>
          </w:rPr>
          <w:t xml:space="preserve"> </w:t>
        </w:r>
      </w:ins>
      <w:ins w:id="1096" w:author="OPPO-Zonda" w:date="2025-05-26T18:34:00Z">
        <w:r w:rsidR="00A626F3">
          <w:rPr>
            <w:rFonts w:hint="eastAsia"/>
            <w:lang w:eastAsia="zh-CN"/>
          </w:rPr>
          <w:t>CDF for p</w:t>
        </w:r>
      </w:ins>
      <w:ins w:id="1097" w:author="OPPO-Zonda" w:date="2025-05-26T15:09:00Z">
        <w:r>
          <w:rPr>
            <w:rFonts w:hint="eastAsia"/>
            <w:lang w:eastAsia="zh-CN"/>
          </w:rPr>
          <w:t>rediction accuracy loss of intra-frequency temporal domain case A</w:t>
        </w:r>
      </w:ins>
    </w:p>
    <w:p w14:paraId="2EB622A3" w14:textId="29237D4D" w:rsidR="00ED1C58" w:rsidRDefault="00ED1C58" w:rsidP="00ED1C58">
      <w:pPr>
        <w:rPr>
          <w:ins w:id="1098" w:author="OPPO-Zonda" w:date="2025-05-12T09:42:00Z"/>
          <w:lang w:eastAsia="zh-CN"/>
        </w:rPr>
      </w:pPr>
      <w:ins w:id="1099" w:author="OPPO-Zonda" w:date="2025-05-12T09:42:00Z">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ins>
      <w:ins w:id="1100" w:author="OPPO-Zonda" w:date="2025-05-26T18:57:00Z">
        <w:r w:rsidR="00200A40">
          <w:rPr>
            <w:rFonts w:hint="eastAsia"/>
            <w:lang w:eastAsia="zh-CN"/>
          </w:rPr>
          <w:t xml:space="preserve"> Figure 5.2.2.2.3-1 illust</w:t>
        </w:r>
      </w:ins>
      <w:ins w:id="1101" w:author="OPPO-Zonda" w:date="2025-05-26T18:58:00Z">
        <w:r w:rsidR="00200A40">
          <w:rPr>
            <w:rFonts w:hint="eastAsia"/>
            <w:lang w:eastAsia="zh-CN"/>
          </w:rPr>
          <w:t xml:space="preserve">rates the case i.e. UE speed=60Km/h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ins>
    </w:p>
    <w:p w14:paraId="1C5B919F" w14:textId="77777777" w:rsidR="00ED1C58" w:rsidRDefault="00ED1C58" w:rsidP="00ED1C58">
      <w:pPr>
        <w:spacing w:after="0"/>
        <w:rPr>
          <w:ins w:id="1102" w:author="OPPO-Zonda" w:date="2025-05-12T09:42:00Z"/>
          <w:lang w:eastAsia="zh-CN"/>
        </w:rPr>
      </w:pPr>
      <w:ins w:id="1103" w:author="OPPO-Zonda" w:date="2025-05-12T09:42:00Z">
        <w:r>
          <w:rPr>
            <w:rFonts w:hint="eastAsia"/>
            <w:lang w:eastAsia="zh-CN"/>
          </w:rPr>
          <w:t>I</w:t>
        </w:r>
        <w:r>
          <w:rPr>
            <w:lang w:eastAsia="zh-CN"/>
          </w:rPr>
          <w:t>n the performance results presented below:</w:t>
        </w:r>
      </w:ins>
    </w:p>
    <w:p w14:paraId="7FEE4265" w14:textId="77777777" w:rsidR="00ED1C58" w:rsidRPr="00D35509" w:rsidRDefault="00ED1C58">
      <w:pPr>
        <w:pStyle w:val="B1"/>
        <w:rPr>
          <w:ins w:id="1104" w:author="OPPO-Zonda" w:date="2025-05-12T09:42:00Z"/>
        </w:rPr>
        <w:pPrChange w:id="1105" w:author="OPPO-Zonda" w:date="2025-05-26T15:38:00Z">
          <w:pPr>
            <w:pStyle w:val="ListParagraph"/>
            <w:numPr>
              <w:numId w:val="36"/>
            </w:numPr>
            <w:ind w:left="644" w:hanging="360"/>
          </w:pPr>
        </w:pPrChange>
      </w:pPr>
      <w:ins w:id="1106" w:author="OPPO-Zonda" w:date="2025-05-12T09:42:00Z">
        <w:r w:rsidRPr="00D35509">
          <w:rPr>
            <w:rPrChange w:id="1107" w:author="OPPO-Zonda" w:date="2025-05-26T15:38:00Z">
              <w:rPr>
                <w:lang w:eastAsia="zh-CN"/>
              </w:rPr>
            </w:rPrChange>
          </w:rPr>
          <w:t xml:space="preserve">‘GC#1 - baseline’ refers to the </w:t>
        </w:r>
        <w:r w:rsidRPr="00D35509">
          <w:rPr>
            <w:rPrChange w:id="1108" w:author="OPPO-Zonda" w:date="2025-05-26T15:38:00Z">
              <w:rPr>
                <w:b/>
                <w:bCs/>
                <w:lang w:eastAsia="zh-CN"/>
              </w:rPr>
            </w:rPrChange>
          </w:rPr>
          <w:t>accuracy loss</w:t>
        </w:r>
        <w:r w:rsidRPr="00D35509">
          <w:rPr>
            <w:rPrChange w:id="1109" w:author="OPPO-Zonda" w:date="2025-05-26T15:38:00Z">
              <w:rPr>
                <w:lang w:eastAsia="zh-CN"/>
              </w:rPr>
            </w:rPrChange>
          </w:rPr>
          <w:t xml:space="preserve"> in terms of average L3 cell-level RSRP difference when comparing the results obtained using GC#1 to the baseline results</w:t>
        </w:r>
      </w:ins>
    </w:p>
    <w:p w14:paraId="72762163" w14:textId="77777777" w:rsidR="00ED1C58" w:rsidRPr="00D35509" w:rsidRDefault="00ED1C58">
      <w:pPr>
        <w:pStyle w:val="B1"/>
        <w:rPr>
          <w:ins w:id="1110" w:author="OPPO-Zonda" w:date="2025-05-12T09:42:00Z"/>
        </w:rPr>
        <w:pPrChange w:id="1111" w:author="OPPO-Zonda" w:date="2025-05-26T15:38:00Z">
          <w:pPr>
            <w:pStyle w:val="ListParagraph"/>
            <w:numPr>
              <w:numId w:val="36"/>
            </w:numPr>
            <w:ind w:left="644" w:hanging="360"/>
          </w:pPr>
        </w:pPrChange>
      </w:pPr>
      <w:ins w:id="1112" w:author="OPPO-Zonda" w:date="2025-05-12T09:42:00Z">
        <w:r w:rsidRPr="00D35509">
          <w:rPr>
            <w:rPrChange w:id="1113" w:author="OPPO-Zonda" w:date="2025-05-26T15:38:00Z">
              <w:rPr>
                <w:lang w:eastAsia="zh-CN"/>
              </w:rPr>
            </w:rPrChange>
          </w:rPr>
          <w:t xml:space="preserve">‘GC#2 - baseline’ refers to the </w:t>
        </w:r>
        <w:r w:rsidRPr="00D35509">
          <w:rPr>
            <w:rPrChange w:id="1114" w:author="OPPO-Zonda" w:date="2025-05-26T15:38:00Z">
              <w:rPr>
                <w:b/>
                <w:bCs/>
                <w:lang w:eastAsia="zh-CN"/>
              </w:rPr>
            </w:rPrChange>
          </w:rPr>
          <w:t>accuracy loss</w:t>
        </w:r>
        <w:r w:rsidRPr="00D35509">
          <w:rPr>
            <w:rPrChange w:id="1115" w:author="OPPO-Zonda" w:date="2025-05-26T15:38:00Z">
              <w:rPr>
                <w:lang w:eastAsia="zh-CN"/>
              </w:rPr>
            </w:rPrChange>
          </w:rPr>
          <w:t xml:space="preserve"> in terms of average L3 cell-level RSRP difference when comparing the results obtained using GC#2 to the baseline results</w:t>
        </w:r>
      </w:ins>
    </w:p>
    <w:p w14:paraId="38EBC72E" w14:textId="4154916E" w:rsidR="00ED1C58" w:rsidRPr="006548E7" w:rsidRDefault="00ED1C58" w:rsidP="00ED1C58">
      <w:pPr>
        <w:pStyle w:val="TH"/>
        <w:overflowPunct w:val="0"/>
        <w:autoSpaceDE w:val="0"/>
        <w:autoSpaceDN w:val="0"/>
        <w:adjustRightInd w:val="0"/>
        <w:textAlignment w:val="baseline"/>
        <w:rPr>
          <w:ins w:id="1116" w:author="OPPO-Zonda" w:date="2025-05-12T09:42:00Z"/>
          <w:rFonts w:eastAsia="Times New Roman"/>
          <w:lang w:eastAsia="zh-CN"/>
        </w:rPr>
      </w:pPr>
      <w:ins w:id="1117" w:author="OPPO-Zonda" w:date="2025-05-12T09:42:00Z">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1118" w:name="_Hlk197511398"/>
        <w:r w:rsidRPr="00B40848">
          <w:rPr>
            <w:rFonts w:eastAsia="Times New Roman"/>
            <w:lang w:eastAsia="zh-CN"/>
          </w:rPr>
          <w:t>FR2 intra-frequency temporal domain case A</w:t>
        </w:r>
      </w:ins>
    </w:p>
    <w:tbl>
      <w:tblPr>
        <w:tblStyle w:val="TableGrid"/>
        <w:tblW w:w="0" w:type="auto"/>
        <w:jc w:val="center"/>
        <w:tblLook w:val="04A0" w:firstRow="1" w:lastRow="0" w:firstColumn="1" w:lastColumn="0" w:noHBand="0" w:noVBand="1"/>
        <w:tblPrChange w:id="1119" w:author="OPPO-Zonda" w:date="2025-05-26T11:50:00Z">
          <w:tblPr>
            <w:tblStyle w:val="TableGrid"/>
            <w:tblW w:w="0" w:type="auto"/>
            <w:jc w:val="center"/>
            <w:tblLook w:val="04A0" w:firstRow="1" w:lastRow="0" w:firstColumn="1" w:lastColumn="0" w:noHBand="0" w:noVBand="1"/>
          </w:tblPr>
        </w:tblPrChange>
      </w:tblPr>
      <w:tblGrid>
        <w:gridCol w:w="2415"/>
        <w:gridCol w:w="2835"/>
        <w:gridCol w:w="2693"/>
        <w:tblGridChange w:id="1120">
          <w:tblGrid>
            <w:gridCol w:w="3828"/>
            <w:gridCol w:w="2835"/>
            <w:gridCol w:w="2693"/>
          </w:tblGrid>
        </w:tblGridChange>
      </w:tblGrid>
      <w:tr w:rsidR="00ED1C58" w:rsidRPr="00CE6A0B" w14:paraId="5C77B6F7" w14:textId="77777777" w:rsidTr="007A556C">
        <w:trPr>
          <w:jc w:val="center"/>
          <w:ins w:id="1121" w:author="OPPO-Zonda" w:date="2025-05-12T09:42:00Z"/>
          <w:trPrChange w:id="1122" w:author="OPPO-Zonda" w:date="2025-05-26T11:50:00Z">
            <w:trPr>
              <w:jc w:val="center"/>
            </w:trPr>
          </w:trPrChange>
        </w:trPr>
        <w:tc>
          <w:tcPr>
            <w:tcW w:w="2415" w:type="dxa"/>
            <w:shd w:val="clear" w:color="auto" w:fill="D9D9D9" w:themeFill="background1" w:themeFillShade="D9"/>
            <w:tcPrChange w:id="1123" w:author="OPPO-Zonda" w:date="2025-05-26T11:50:00Z">
              <w:tcPr>
                <w:tcW w:w="3828" w:type="dxa"/>
                <w:shd w:val="clear" w:color="auto" w:fill="D9D9D9" w:themeFill="background1" w:themeFillShade="D9"/>
              </w:tcPr>
            </w:tcPrChange>
          </w:tcPr>
          <w:bookmarkEnd w:id="1118"/>
          <w:p w14:paraId="4844FF0F" w14:textId="77777777" w:rsidR="00ED1C58" w:rsidRPr="006D0846" w:rsidRDefault="00ED1C58">
            <w:pPr>
              <w:pStyle w:val="TAC"/>
              <w:rPr>
                <w:ins w:id="1124" w:author="OPPO-Zonda" w:date="2025-05-12T09:42:00Z"/>
                <w:lang w:eastAsia="zh-CN"/>
              </w:rPr>
              <w:pPrChange w:id="1125" w:author="OPPO-Zonda" w:date="2025-05-26T11:50:00Z">
                <w:pPr>
                  <w:jc w:val="both"/>
                </w:pPr>
              </w:pPrChange>
            </w:pPr>
            <w:ins w:id="1126" w:author="OPPO-Zonda" w:date="2025-05-12T09:42:00Z">
              <w:r w:rsidRPr="006D0846">
                <w:rPr>
                  <w:lang w:eastAsia="zh-CN"/>
                </w:rPr>
                <w:t>Testing dataset (UE speed) \ Accuracy loss</w:t>
              </w:r>
            </w:ins>
          </w:p>
        </w:tc>
        <w:tc>
          <w:tcPr>
            <w:tcW w:w="2835" w:type="dxa"/>
            <w:shd w:val="clear" w:color="auto" w:fill="D9D9D9" w:themeFill="background1" w:themeFillShade="D9"/>
            <w:tcPrChange w:id="1127" w:author="OPPO-Zonda" w:date="2025-05-26T11:50:00Z">
              <w:tcPr>
                <w:tcW w:w="2835" w:type="dxa"/>
                <w:shd w:val="clear" w:color="auto" w:fill="D9D9D9" w:themeFill="background1" w:themeFillShade="D9"/>
              </w:tcPr>
            </w:tcPrChange>
          </w:tcPr>
          <w:p w14:paraId="19F9CA01" w14:textId="77777777" w:rsidR="00ED1C58" w:rsidRPr="006D0846" w:rsidRDefault="00ED1C58">
            <w:pPr>
              <w:pStyle w:val="TAC"/>
              <w:rPr>
                <w:ins w:id="1128" w:author="OPPO-Zonda" w:date="2025-05-12T09:42:00Z"/>
                <w:lang w:eastAsia="zh-CN"/>
              </w:rPr>
              <w:pPrChange w:id="1129" w:author="OPPO-Zonda" w:date="2025-05-26T11:50:00Z">
                <w:pPr>
                  <w:jc w:val="both"/>
                </w:pPr>
              </w:pPrChange>
            </w:pPr>
            <w:commentRangeStart w:id="1130"/>
            <w:ins w:id="1131" w:author="OPPO-Zonda" w:date="2025-05-12T09:42:00Z">
              <w:r w:rsidRPr="006D0846">
                <w:rPr>
                  <w:lang w:eastAsia="zh-CN"/>
                </w:rPr>
                <w:t>GC#1 - baseline</w:t>
              </w:r>
              <w:commentRangeEnd w:id="1130"/>
              <w:r>
                <w:rPr>
                  <w:rStyle w:val="CommentReference"/>
                </w:rPr>
                <w:commentReference w:id="1130"/>
              </w:r>
              <w:r w:rsidRPr="0011132A">
                <w:rPr>
                  <w:lang w:eastAsia="zh-CN"/>
                </w:rPr>
                <w:t xml:space="preserve"> [dB]</w:t>
              </w:r>
            </w:ins>
          </w:p>
        </w:tc>
        <w:tc>
          <w:tcPr>
            <w:tcW w:w="2693" w:type="dxa"/>
            <w:shd w:val="clear" w:color="auto" w:fill="D9D9D9" w:themeFill="background1" w:themeFillShade="D9"/>
            <w:tcPrChange w:id="1132" w:author="OPPO-Zonda" w:date="2025-05-26T11:50:00Z">
              <w:tcPr>
                <w:tcW w:w="2693" w:type="dxa"/>
                <w:shd w:val="clear" w:color="auto" w:fill="D9D9D9" w:themeFill="background1" w:themeFillShade="D9"/>
              </w:tcPr>
            </w:tcPrChange>
          </w:tcPr>
          <w:p w14:paraId="1EC73CE4" w14:textId="77777777" w:rsidR="00ED1C58" w:rsidRPr="006D0846" w:rsidRDefault="00ED1C58">
            <w:pPr>
              <w:pStyle w:val="TAC"/>
              <w:rPr>
                <w:ins w:id="1133" w:author="OPPO-Zonda" w:date="2025-05-12T09:42:00Z"/>
                <w:lang w:eastAsia="zh-CN"/>
              </w:rPr>
              <w:pPrChange w:id="1134" w:author="OPPO-Zonda" w:date="2025-05-26T11:50:00Z">
                <w:pPr>
                  <w:jc w:val="both"/>
                </w:pPr>
              </w:pPrChange>
            </w:pPr>
            <w:ins w:id="1135" w:author="OPPO-Zonda" w:date="2025-05-12T09:42:00Z">
              <w:r w:rsidRPr="006D0846">
                <w:rPr>
                  <w:lang w:eastAsia="zh-CN"/>
                </w:rPr>
                <w:t>GC#2 - baseline</w:t>
              </w:r>
              <w:r w:rsidRPr="0011132A">
                <w:rPr>
                  <w:lang w:eastAsia="zh-CN"/>
                </w:rPr>
                <w:t xml:space="preserve"> [dB]</w:t>
              </w:r>
            </w:ins>
          </w:p>
        </w:tc>
      </w:tr>
      <w:tr w:rsidR="00ED1C58" w14:paraId="647FA77A" w14:textId="77777777" w:rsidTr="007A556C">
        <w:trPr>
          <w:jc w:val="center"/>
          <w:ins w:id="1136" w:author="OPPO-Zonda" w:date="2025-05-12T09:42:00Z"/>
          <w:trPrChange w:id="1137" w:author="OPPO-Zonda" w:date="2025-05-26T11:50:00Z">
            <w:trPr>
              <w:jc w:val="center"/>
            </w:trPr>
          </w:trPrChange>
        </w:trPr>
        <w:tc>
          <w:tcPr>
            <w:tcW w:w="2415" w:type="dxa"/>
            <w:tcPrChange w:id="1138" w:author="OPPO-Zonda" w:date="2025-05-26T11:50:00Z">
              <w:tcPr>
                <w:tcW w:w="3828" w:type="dxa"/>
              </w:tcPr>
            </w:tcPrChange>
          </w:tcPr>
          <w:p w14:paraId="77B30E26" w14:textId="77777777" w:rsidR="00ED1C58" w:rsidRDefault="00ED1C58">
            <w:pPr>
              <w:pStyle w:val="TAC"/>
              <w:rPr>
                <w:ins w:id="1139" w:author="OPPO-Zonda" w:date="2025-05-12T09:42:00Z"/>
                <w:lang w:eastAsia="zh-CN"/>
              </w:rPr>
              <w:pPrChange w:id="1140" w:author="OPPO-Zonda" w:date="2025-05-26T11:50:00Z">
                <w:pPr>
                  <w:jc w:val="both"/>
                </w:pPr>
              </w:pPrChange>
            </w:pPr>
            <w:ins w:id="1141" w:author="OPPO-Zonda" w:date="2025-05-12T09:42:00Z">
              <w:r>
                <w:rPr>
                  <w:lang w:eastAsia="zh-CN"/>
                </w:rPr>
                <w:t>30km/h</w:t>
              </w:r>
            </w:ins>
          </w:p>
        </w:tc>
        <w:tc>
          <w:tcPr>
            <w:tcW w:w="2835" w:type="dxa"/>
            <w:tcPrChange w:id="1142" w:author="OPPO-Zonda" w:date="2025-05-26T11:50:00Z">
              <w:tcPr>
                <w:tcW w:w="2835" w:type="dxa"/>
              </w:tcPr>
            </w:tcPrChange>
          </w:tcPr>
          <w:p w14:paraId="2B32C1A4" w14:textId="77777777" w:rsidR="00ED1C58" w:rsidRDefault="00ED1C58">
            <w:pPr>
              <w:pStyle w:val="TAC"/>
              <w:rPr>
                <w:ins w:id="1143" w:author="OPPO-Zonda" w:date="2025-05-12T09:42:00Z"/>
                <w:lang w:eastAsia="zh-CN"/>
              </w:rPr>
              <w:pPrChange w:id="1144" w:author="OPPO-Zonda" w:date="2025-05-26T11:50:00Z">
                <w:pPr/>
              </w:pPrChange>
            </w:pPr>
            <w:ins w:id="1145" w:author="OPPO-Zonda" w:date="2025-05-12T09:42:00Z">
              <w:r w:rsidRPr="009348B3">
                <w:rPr>
                  <w:lang w:eastAsia="zh-CN"/>
                </w:rPr>
                <w:t>0.007, 0.860</w:t>
              </w:r>
            </w:ins>
          </w:p>
        </w:tc>
        <w:tc>
          <w:tcPr>
            <w:tcW w:w="2693" w:type="dxa"/>
            <w:tcPrChange w:id="1146" w:author="OPPO-Zonda" w:date="2025-05-26T11:50:00Z">
              <w:tcPr>
                <w:tcW w:w="2693" w:type="dxa"/>
              </w:tcPr>
            </w:tcPrChange>
          </w:tcPr>
          <w:p w14:paraId="553B718A" w14:textId="77777777" w:rsidR="00ED1C58" w:rsidRDefault="00ED1C58">
            <w:pPr>
              <w:pStyle w:val="TAC"/>
              <w:rPr>
                <w:ins w:id="1147" w:author="OPPO-Zonda" w:date="2025-05-12T09:42:00Z"/>
                <w:lang w:eastAsia="zh-CN"/>
              </w:rPr>
              <w:pPrChange w:id="1148" w:author="OPPO-Zonda" w:date="2025-05-26T11:50:00Z">
                <w:pPr/>
              </w:pPrChange>
            </w:pPr>
            <w:ins w:id="1149" w:author="OPPO-Zonda" w:date="2025-05-12T09:42:00Z">
              <w:r w:rsidRPr="009348B3">
                <w:rPr>
                  <w:lang w:eastAsia="zh-CN"/>
                </w:rPr>
                <w:t>0.010, 0.020</w:t>
              </w:r>
            </w:ins>
          </w:p>
        </w:tc>
      </w:tr>
      <w:tr w:rsidR="00ED1C58" w14:paraId="5A3CE920" w14:textId="77777777" w:rsidTr="007A556C">
        <w:trPr>
          <w:jc w:val="center"/>
          <w:ins w:id="1150" w:author="OPPO-Zonda" w:date="2025-05-12T09:42:00Z"/>
          <w:trPrChange w:id="1151" w:author="OPPO-Zonda" w:date="2025-05-26T11:50:00Z">
            <w:trPr>
              <w:jc w:val="center"/>
            </w:trPr>
          </w:trPrChange>
        </w:trPr>
        <w:tc>
          <w:tcPr>
            <w:tcW w:w="2415" w:type="dxa"/>
            <w:tcPrChange w:id="1152" w:author="OPPO-Zonda" w:date="2025-05-26T11:50:00Z">
              <w:tcPr>
                <w:tcW w:w="3828" w:type="dxa"/>
              </w:tcPr>
            </w:tcPrChange>
          </w:tcPr>
          <w:p w14:paraId="1048E630" w14:textId="77777777" w:rsidR="00ED1C58" w:rsidRDefault="00ED1C58">
            <w:pPr>
              <w:pStyle w:val="TAC"/>
              <w:rPr>
                <w:ins w:id="1153" w:author="OPPO-Zonda" w:date="2025-05-12T09:42:00Z"/>
                <w:lang w:eastAsia="zh-CN"/>
              </w:rPr>
              <w:pPrChange w:id="1154" w:author="OPPO-Zonda" w:date="2025-05-26T11:50:00Z">
                <w:pPr>
                  <w:jc w:val="both"/>
                </w:pPr>
              </w:pPrChange>
            </w:pPr>
            <w:ins w:id="1155" w:author="OPPO-Zonda" w:date="2025-05-12T09:42:00Z">
              <w:r>
                <w:rPr>
                  <w:lang w:eastAsia="zh-CN"/>
                </w:rPr>
                <w:t>60km/h</w:t>
              </w:r>
            </w:ins>
          </w:p>
        </w:tc>
        <w:tc>
          <w:tcPr>
            <w:tcW w:w="2835" w:type="dxa"/>
            <w:tcPrChange w:id="1156" w:author="OPPO-Zonda" w:date="2025-05-26T11:50:00Z">
              <w:tcPr>
                <w:tcW w:w="2835" w:type="dxa"/>
              </w:tcPr>
            </w:tcPrChange>
          </w:tcPr>
          <w:p w14:paraId="57B3845F" w14:textId="77777777" w:rsidR="00ED1C58" w:rsidRDefault="00ED1C58">
            <w:pPr>
              <w:pStyle w:val="TAC"/>
              <w:rPr>
                <w:ins w:id="1157" w:author="OPPO-Zonda" w:date="2025-05-12T09:42:00Z"/>
                <w:lang w:eastAsia="zh-CN"/>
              </w:rPr>
              <w:pPrChange w:id="1158" w:author="OPPO-Zonda" w:date="2025-05-26T11:50:00Z">
                <w:pPr/>
              </w:pPrChange>
            </w:pPr>
            <w:ins w:id="1159" w:author="OPPO-Zonda" w:date="2025-05-12T09:42:00Z">
              <w:r w:rsidRPr="009348B3">
                <w:rPr>
                  <w:lang w:eastAsia="zh-CN"/>
                </w:rPr>
                <w:t>-0.760, -0.001, 0.015, 0.020, 0.021, 0.425, 2.513</w:t>
              </w:r>
            </w:ins>
          </w:p>
        </w:tc>
        <w:tc>
          <w:tcPr>
            <w:tcW w:w="2693" w:type="dxa"/>
            <w:tcPrChange w:id="1160" w:author="OPPO-Zonda" w:date="2025-05-26T11:50:00Z">
              <w:tcPr>
                <w:tcW w:w="2693" w:type="dxa"/>
              </w:tcPr>
            </w:tcPrChange>
          </w:tcPr>
          <w:p w14:paraId="1CEA0E8D" w14:textId="77777777" w:rsidR="00ED1C58" w:rsidRDefault="00ED1C58">
            <w:pPr>
              <w:pStyle w:val="TAC"/>
              <w:rPr>
                <w:ins w:id="1161" w:author="OPPO-Zonda" w:date="2025-05-12T09:42:00Z"/>
                <w:lang w:eastAsia="zh-CN"/>
              </w:rPr>
              <w:pPrChange w:id="1162" w:author="OPPO-Zonda" w:date="2025-05-26T11:50:00Z">
                <w:pPr/>
              </w:pPrChange>
            </w:pPr>
            <w:ins w:id="1163" w:author="OPPO-Zonda" w:date="2025-05-12T09:42:00Z">
              <w:r w:rsidRPr="009348B3">
                <w:rPr>
                  <w:lang w:eastAsia="zh-CN"/>
                </w:rPr>
                <w:t>-0.290, -0.064, -0.020, -0.003, -0.001, 0.018, 0.030, 0.145, 1.671</w:t>
              </w:r>
            </w:ins>
          </w:p>
        </w:tc>
      </w:tr>
      <w:tr w:rsidR="00ED1C58" w14:paraId="3B2C4516" w14:textId="77777777" w:rsidTr="007A556C">
        <w:trPr>
          <w:jc w:val="center"/>
          <w:ins w:id="1164" w:author="OPPO-Zonda" w:date="2025-05-12T09:42:00Z"/>
          <w:trPrChange w:id="1165" w:author="OPPO-Zonda" w:date="2025-05-26T11:50:00Z">
            <w:trPr>
              <w:jc w:val="center"/>
            </w:trPr>
          </w:trPrChange>
        </w:trPr>
        <w:tc>
          <w:tcPr>
            <w:tcW w:w="2415" w:type="dxa"/>
            <w:tcPrChange w:id="1166" w:author="OPPO-Zonda" w:date="2025-05-26T11:50:00Z">
              <w:tcPr>
                <w:tcW w:w="3828" w:type="dxa"/>
              </w:tcPr>
            </w:tcPrChange>
          </w:tcPr>
          <w:p w14:paraId="6DC8496A" w14:textId="77777777" w:rsidR="00ED1C58" w:rsidRDefault="00ED1C58">
            <w:pPr>
              <w:pStyle w:val="TAC"/>
              <w:rPr>
                <w:ins w:id="1167" w:author="OPPO-Zonda" w:date="2025-05-12T09:42:00Z"/>
                <w:lang w:eastAsia="zh-CN"/>
              </w:rPr>
              <w:pPrChange w:id="1168" w:author="OPPO-Zonda" w:date="2025-05-26T11:50:00Z">
                <w:pPr>
                  <w:jc w:val="both"/>
                </w:pPr>
              </w:pPrChange>
            </w:pPr>
            <w:ins w:id="1169" w:author="OPPO-Zonda" w:date="2025-05-12T09:42:00Z">
              <w:r>
                <w:rPr>
                  <w:lang w:eastAsia="zh-CN"/>
                </w:rPr>
                <w:t>90km/h</w:t>
              </w:r>
            </w:ins>
          </w:p>
        </w:tc>
        <w:tc>
          <w:tcPr>
            <w:tcW w:w="2835" w:type="dxa"/>
            <w:tcPrChange w:id="1170" w:author="OPPO-Zonda" w:date="2025-05-26T11:50:00Z">
              <w:tcPr>
                <w:tcW w:w="2835" w:type="dxa"/>
              </w:tcPr>
            </w:tcPrChange>
          </w:tcPr>
          <w:p w14:paraId="37B54AB7" w14:textId="77777777" w:rsidR="00ED1C58" w:rsidRDefault="00ED1C58">
            <w:pPr>
              <w:pStyle w:val="TAC"/>
              <w:rPr>
                <w:ins w:id="1171" w:author="OPPO-Zonda" w:date="2025-05-12T09:42:00Z"/>
                <w:lang w:eastAsia="zh-CN"/>
              </w:rPr>
              <w:pPrChange w:id="1172" w:author="OPPO-Zonda" w:date="2025-05-26T11:50:00Z">
                <w:pPr/>
              </w:pPrChange>
            </w:pPr>
            <w:ins w:id="1173" w:author="OPPO-Zonda" w:date="2025-05-12T09:42:00Z">
              <w:r w:rsidRPr="009348B3">
                <w:rPr>
                  <w:lang w:eastAsia="zh-CN"/>
                </w:rPr>
                <w:t>-1.200, -0.374, 0.002, 0.003, 0.014, 2.184</w:t>
              </w:r>
            </w:ins>
          </w:p>
        </w:tc>
        <w:tc>
          <w:tcPr>
            <w:tcW w:w="2693" w:type="dxa"/>
            <w:tcPrChange w:id="1174" w:author="OPPO-Zonda" w:date="2025-05-26T11:50:00Z">
              <w:tcPr>
                <w:tcW w:w="2693" w:type="dxa"/>
              </w:tcPr>
            </w:tcPrChange>
          </w:tcPr>
          <w:p w14:paraId="410014D7" w14:textId="77777777" w:rsidR="00ED1C58" w:rsidRDefault="00ED1C58">
            <w:pPr>
              <w:pStyle w:val="TAC"/>
              <w:rPr>
                <w:ins w:id="1175" w:author="OPPO-Zonda" w:date="2025-05-12T09:42:00Z"/>
                <w:lang w:eastAsia="zh-CN"/>
              </w:rPr>
              <w:pPrChange w:id="1176" w:author="OPPO-Zonda" w:date="2025-05-26T11:50:00Z">
                <w:pPr/>
              </w:pPrChange>
            </w:pPr>
            <w:ins w:id="1177" w:author="OPPO-Zonda" w:date="2025-05-12T09:42:00Z">
              <w:r w:rsidRPr="009348B3">
                <w:rPr>
                  <w:lang w:eastAsia="zh-CN"/>
                </w:rPr>
                <w:t>-0.250, -0.060, -0.030, -0.007, 0.007, 0.013, 0.165, 0.698</w:t>
              </w:r>
            </w:ins>
          </w:p>
        </w:tc>
      </w:tr>
      <w:tr w:rsidR="00ED1C58" w14:paraId="59FD8D51" w14:textId="77777777" w:rsidTr="007A556C">
        <w:trPr>
          <w:jc w:val="center"/>
          <w:ins w:id="1178" w:author="OPPO-Zonda" w:date="2025-05-12T09:42:00Z"/>
          <w:trPrChange w:id="1179" w:author="OPPO-Zonda" w:date="2025-05-26T11:50:00Z">
            <w:trPr>
              <w:jc w:val="center"/>
            </w:trPr>
          </w:trPrChange>
        </w:trPr>
        <w:tc>
          <w:tcPr>
            <w:tcW w:w="2415" w:type="dxa"/>
            <w:tcPrChange w:id="1180" w:author="OPPO-Zonda" w:date="2025-05-26T11:50:00Z">
              <w:tcPr>
                <w:tcW w:w="3828" w:type="dxa"/>
              </w:tcPr>
            </w:tcPrChange>
          </w:tcPr>
          <w:p w14:paraId="2C6333B0" w14:textId="77777777" w:rsidR="00ED1C58" w:rsidRDefault="00ED1C58">
            <w:pPr>
              <w:pStyle w:val="TAC"/>
              <w:rPr>
                <w:ins w:id="1181" w:author="OPPO-Zonda" w:date="2025-05-12T09:42:00Z"/>
                <w:lang w:eastAsia="zh-CN"/>
              </w:rPr>
              <w:pPrChange w:id="1182" w:author="OPPO-Zonda" w:date="2025-05-26T11:50:00Z">
                <w:pPr>
                  <w:jc w:val="both"/>
                </w:pPr>
              </w:pPrChange>
            </w:pPr>
            <w:ins w:id="1183" w:author="OPPO-Zonda" w:date="2025-05-12T09:42:00Z">
              <w:r>
                <w:rPr>
                  <w:rFonts w:hint="eastAsia"/>
                  <w:lang w:eastAsia="zh-CN"/>
                </w:rPr>
                <w:t>1</w:t>
              </w:r>
              <w:r>
                <w:rPr>
                  <w:lang w:eastAsia="zh-CN"/>
                </w:rPr>
                <w:t>20km/h</w:t>
              </w:r>
            </w:ins>
          </w:p>
        </w:tc>
        <w:tc>
          <w:tcPr>
            <w:tcW w:w="2835" w:type="dxa"/>
            <w:tcPrChange w:id="1184" w:author="OPPO-Zonda" w:date="2025-05-26T11:50:00Z">
              <w:tcPr>
                <w:tcW w:w="2835" w:type="dxa"/>
              </w:tcPr>
            </w:tcPrChange>
          </w:tcPr>
          <w:p w14:paraId="74C2A07B" w14:textId="77777777" w:rsidR="00ED1C58" w:rsidRDefault="00ED1C58">
            <w:pPr>
              <w:pStyle w:val="TAC"/>
              <w:rPr>
                <w:ins w:id="1185" w:author="OPPO-Zonda" w:date="2025-05-12T09:42:00Z"/>
                <w:lang w:eastAsia="zh-CN"/>
              </w:rPr>
              <w:pPrChange w:id="1186" w:author="OPPO-Zonda" w:date="2025-05-26T11:50:00Z">
                <w:pPr/>
              </w:pPrChange>
            </w:pPr>
            <w:ins w:id="1187" w:author="OPPO-Zonda" w:date="2025-05-12T09:42:00Z">
              <w:r w:rsidRPr="009348B3">
                <w:rPr>
                  <w:lang w:eastAsia="zh-CN"/>
                </w:rPr>
                <w:t>-0.582, -0.007, 0.009, 0.010, 0.037, 0.050, 1.754</w:t>
              </w:r>
            </w:ins>
          </w:p>
        </w:tc>
        <w:tc>
          <w:tcPr>
            <w:tcW w:w="2693" w:type="dxa"/>
            <w:tcPrChange w:id="1188" w:author="OPPO-Zonda" w:date="2025-05-26T11:50:00Z">
              <w:tcPr>
                <w:tcW w:w="2693" w:type="dxa"/>
              </w:tcPr>
            </w:tcPrChange>
          </w:tcPr>
          <w:p w14:paraId="69937BB4" w14:textId="77777777" w:rsidR="00ED1C58" w:rsidRDefault="00ED1C58">
            <w:pPr>
              <w:pStyle w:val="TAC"/>
              <w:rPr>
                <w:ins w:id="1189" w:author="OPPO-Zonda" w:date="2025-05-12T09:42:00Z"/>
                <w:lang w:eastAsia="zh-CN"/>
              </w:rPr>
              <w:pPrChange w:id="1190" w:author="OPPO-Zonda" w:date="2025-05-26T11:50:00Z">
                <w:pPr/>
              </w:pPrChange>
            </w:pPr>
            <w:ins w:id="1191" w:author="OPPO-Zonda" w:date="2025-05-12T09:42:00Z">
              <w:r w:rsidRPr="009348B3">
                <w:rPr>
                  <w:lang w:eastAsia="zh-CN"/>
                </w:rPr>
                <w:t>-0.383, -0.340, -0.054, -0.030, 0.020, 0.024, 0.024, 0.036, 0.150</w:t>
              </w:r>
            </w:ins>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ins w:id="1192" w:author="OPPO-Zonda" w:date="2025-05-12T09:42:00Z"/>
          <w:rFonts w:eastAsia="Times New Roman"/>
          <w:lang w:eastAsia="zh-CN"/>
        </w:rPr>
      </w:pPr>
      <w:ins w:id="1193" w:author="OPPO-Zonda" w:date="2025-05-12T09:42:00Z">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ins>
      <w:ins w:id="1194" w:author="OPPO-Zonda" w:date="2025-05-12T09:54:00Z">
        <w:r w:rsidR="00014B18">
          <w:rPr>
            <w:rFonts w:hint="eastAsia"/>
            <w:lang w:eastAsia="zh-CN"/>
          </w:rPr>
          <w:t xml:space="preserve">FR2 </w:t>
        </w:r>
      </w:ins>
      <w:ins w:id="1195" w:author="OPPO-Zonda" w:date="2025-05-12T09:42:00Z">
        <w:r w:rsidRPr="00B40848">
          <w:rPr>
            <w:rFonts w:eastAsia="Times New Roman"/>
            <w:lang w:eastAsia="zh-CN"/>
          </w:rPr>
          <w:t>intra-frequency temporal domain case A</w:t>
        </w:r>
      </w:ins>
    </w:p>
    <w:tbl>
      <w:tblPr>
        <w:tblStyle w:val="TableGrid"/>
        <w:tblW w:w="0" w:type="auto"/>
        <w:jc w:val="center"/>
        <w:tblLook w:val="04A0" w:firstRow="1" w:lastRow="0" w:firstColumn="1" w:lastColumn="0" w:noHBand="0" w:noVBand="1"/>
      </w:tblPr>
      <w:tblGrid>
        <w:gridCol w:w="2835"/>
        <w:gridCol w:w="2693"/>
        <w:gridCol w:w="2835"/>
      </w:tblGrid>
      <w:tr w:rsidR="00ED1C58" w:rsidRPr="001D26F2" w14:paraId="212FF1AC" w14:textId="77777777" w:rsidTr="001C3B8A">
        <w:trPr>
          <w:jc w:val="center"/>
          <w:ins w:id="1196" w:author="OPPO-Zonda" w:date="2025-05-12T09:42:00Z"/>
        </w:trPr>
        <w:tc>
          <w:tcPr>
            <w:tcW w:w="2835" w:type="dxa"/>
            <w:shd w:val="clear" w:color="auto" w:fill="D9D9D9" w:themeFill="background1" w:themeFillShade="D9"/>
          </w:tcPr>
          <w:p w14:paraId="38BF9404" w14:textId="77777777" w:rsidR="00ED1C58" w:rsidRPr="006D0846" w:rsidRDefault="00ED1C58">
            <w:pPr>
              <w:pStyle w:val="TAC"/>
              <w:rPr>
                <w:ins w:id="1197" w:author="OPPO-Zonda" w:date="2025-05-12T09:42:00Z"/>
                <w:lang w:eastAsia="zh-CN"/>
              </w:rPr>
              <w:pPrChange w:id="1198" w:author="OPPO-Zonda" w:date="2025-05-26T11:50:00Z">
                <w:pPr>
                  <w:jc w:val="both"/>
                </w:pPr>
              </w:pPrChange>
            </w:pPr>
            <w:ins w:id="1199" w:author="OPPO-Zonda" w:date="2025-05-12T09:42:00Z">
              <w:r w:rsidRPr="006D0846">
                <w:rPr>
                  <w:lang w:eastAsia="zh-CN"/>
                </w:rPr>
                <w:t>Testing dataset \ Accuracy loss</w:t>
              </w:r>
            </w:ins>
          </w:p>
        </w:tc>
        <w:tc>
          <w:tcPr>
            <w:tcW w:w="2693" w:type="dxa"/>
            <w:shd w:val="clear" w:color="auto" w:fill="D9D9D9" w:themeFill="background1" w:themeFillShade="D9"/>
          </w:tcPr>
          <w:p w14:paraId="289E3CD7" w14:textId="77777777" w:rsidR="00ED1C58" w:rsidRPr="006D0846" w:rsidRDefault="00ED1C58">
            <w:pPr>
              <w:pStyle w:val="TAC"/>
              <w:rPr>
                <w:ins w:id="1200" w:author="OPPO-Zonda" w:date="2025-05-12T09:42:00Z"/>
                <w:lang w:eastAsia="zh-CN"/>
              </w:rPr>
              <w:pPrChange w:id="1201" w:author="OPPO-Zonda" w:date="2025-05-26T11:50:00Z">
                <w:pPr>
                  <w:jc w:val="both"/>
                </w:pPr>
              </w:pPrChange>
            </w:pPr>
            <w:ins w:id="1202" w:author="OPPO-Zonda" w:date="2025-05-12T09:42:00Z">
              <w:r w:rsidRPr="006D0846">
                <w:rPr>
                  <w:lang w:eastAsia="zh-CN"/>
                </w:rPr>
                <w:t>GC#1 - baseline</w:t>
              </w:r>
              <w:r w:rsidRPr="0011132A">
                <w:rPr>
                  <w:lang w:eastAsia="zh-CN"/>
                </w:rPr>
                <w:t xml:space="preserve"> [dB]</w:t>
              </w:r>
            </w:ins>
          </w:p>
        </w:tc>
        <w:tc>
          <w:tcPr>
            <w:tcW w:w="2835" w:type="dxa"/>
            <w:shd w:val="clear" w:color="auto" w:fill="D9D9D9" w:themeFill="background1" w:themeFillShade="D9"/>
          </w:tcPr>
          <w:p w14:paraId="5990C059" w14:textId="77777777" w:rsidR="00ED1C58" w:rsidRPr="006D0846" w:rsidRDefault="00ED1C58">
            <w:pPr>
              <w:pStyle w:val="TAC"/>
              <w:rPr>
                <w:ins w:id="1203" w:author="OPPO-Zonda" w:date="2025-05-12T09:42:00Z"/>
                <w:lang w:eastAsia="zh-CN"/>
              </w:rPr>
              <w:pPrChange w:id="1204" w:author="OPPO-Zonda" w:date="2025-05-26T11:50:00Z">
                <w:pPr>
                  <w:jc w:val="both"/>
                </w:pPr>
              </w:pPrChange>
            </w:pPr>
            <w:ins w:id="1205" w:author="OPPO-Zonda" w:date="2025-05-12T09:42:00Z">
              <w:r w:rsidRPr="006D0846">
                <w:rPr>
                  <w:lang w:eastAsia="zh-CN"/>
                </w:rPr>
                <w:t>GC#2 - baseline</w:t>
              </w:r>
              <w:r w:rsidRPr="0011132A">
                <w:rPr>
                  <w:lang w:eastAsia="zh-CN"/>
                </w:rPr>
                <w:t xml:space="preserve"> [dB]</w:t>
              </w:r>
            </w:ins>
          </w:p>
        </w:tc>
      </w:tr>
      <w:tr w:rsidR="00ED1C58" w14:paraId="4229EA00" w14:textId="77777777" w:rsidTr="001C3B8A">
        <w:trPr>
          <w:jc w:val="center"/>
          <w:ins w:id="1206" w:author="OPPO-Zonda" w:date="2025-05-12T09:42:00Z"/>
        </w:trPr>
        <w:tc>
          <w:tcPr>
            <w:tcW w:w="2835" w:type="dxa"/>
          </w:tcPr>
          <w:p w14:paraId="47571712" w14:textId="77777777" w:rsidR="00ED1C58" w:rsidRDefault="00ED1C58">
            <w:pPr>
              <w:pStyle w:val="TAC"/>
              <w:rPr>
                <w:ins w:id="1207" w:author="OPPO-Zonda" w:date="2025-05-12T09:42:00Z"/>
                <w:lang w:eastAsia="zh-CN"/>
              </w:rPr>
              <w:pPrChange w:id="1208" w:author="OPPO-Zonda" w:date="2025-05-26T11:50:00Z">
                <w:pPr>
                  <w:jc w:val="both"/>
                </w:pPr>
              </w:pPrChange>
            </w:pPr>
            <w:ins w:id="1209" w:author="OPPO-Zonda" w:date="2025-05-12T09:42:00Z">
              <w:r w:rsidRPr="006D0846">
                <w:rPr>
                  <w:lang w:eastAsia="zh-CN"/>
                </w:rPr>
                <w:t>Cell Configuration #1</w:t>
              </w:r>
            </w:ins>
          </w:p>
        </w:tc>
        <w:tc>
          <w:tcPr>
            <w:tcW w:w="2693" w:type="dxa"/>
          </w:tcPr>
          <w:p w14:paraId="731CE13B" w14:textId="77777777" w:rsidR="00ED1C58" w:rsidRDefault="00ED1C58">
            <w:pPr>
              <w:pStyle w:val="TAC"/>
              <w:rPr>
                <w:ins w:id="1210" w:author="OPPO-Zonda" w:date="2025-05-12T09:42:00Z"/>
                <w:lang w:eastAsia="zh-CN"/>
              </w:rPr>
              <w:pPrChange w:id="1211" w:author="OPPO-Zonda" w:date="2025-05-26T11:50:00Z">
                <w:pPr>
                  <w:jc w:val="both"/>
                </w:pPr>
              </w:pPrChange>
            </w:pPr>
            <w:ins w:id="1212" w:author="OPPO-Zonda" w:date="2025-05-12T09:42:00Z">
              <w:r w:rsidRPr="009348B3">
                <w:rPr>
                  <w:lang w:eastAsia="zh-CN"/>
                </w:rPr>
                <w:t>0.050, 0.060</w:t>
              </w:r>
            </w:ins>
          </w:p>
        </w:tc>
        <w:tc>
          <w:tcPr>
            <w:tcW w:w="2835" w:type="dxa"/>
          </w:tcPr>
          <w:p w14:paraId="35F99084" w14:textId="77777777" w:rsidR="00ED1C58" w:rsidRPr="00E826E8" w:rsidRDefault="00ED1C58">
            <w:pPr>
              <w:pStyle w:val="TAC"/>
              <w:rPr>
                <w:ins w:id="1213" w:author="OPPO-Zonda" w:date="2025-05-12T09:42:00Z"/>
                <w:lang w:eastAsia="zh-CN"/>
              </w:rPr>
              <w:pPrChange w:id="1214" w:author="OPPO-Zonda" w:date="2025-05-26T11:50:00Z">
                <w:pPr>
                  <w:jc w:val="both"/>
                </w:pPr>
              </w:pPrChange>
            </w:pPr>
            <w:ins w:id="1215" w:author="OPPO-Zonda" w:date="2025-05-12T09:42:00Z">
              <w:r w:rsidRPr="004646FD">
                <w:rPr>
                  <w:lang w:eastAsia="zh-CN"/>
                </w:rPr>
                <w:t>0.010, 0.024</w:t>
              </w:r>
            </w:ins>
          </w:p>
        </w:tc>
      </w:tr>
      <w:tr w:rsidR="00ED1C58" w14:paraId="7A63E40D" w14:textId="77777777" w:rsidTr="001C3B8A">
        <w:trPr>
          <w:jc w:val="center"/>
          <w:ins w:id="1216" w:author="OPPO-Zonda" w:date="2025-05-12T09:42:00Z"/>
        </w:trPr>
        <w:tc>
          <w:tcPr>
            <w:tcW w:w="2835" w:type="dxa"/>
          </w:tcPr>
          <w:p w14:paraId="5D02D7DE" w14:textId="77777777" w:rsidR="00ED1C58" w:rsidRDefault="00ED1C58">
            <w:pPr>
              <w:pStyle w:val="TAC"/>
              <w:rPr>
                <w:ins w:id="1217" w:author="OPPO-Zonda" w:date="2025-05-12T09:42:00Z"/>
                <w:lang w:eastAsia="zh-CN"/>
              </w:rPr>
              <w:pPrChange w:id="1218" w:author="OPPO-Zonda" w:date="2025-05-26T11:50:00Z">
                <w:pPr>
                  <w:jc w:val="both"/>
                </w:pPr>
              </w:pPrChange>
            </w:pPr>
            <w:ins w:id="1219" w:author="OPPO-Zonda" w:date="2025-05-12T09:42:00Z">
              <w:r w:rsidRPr="006D0846">
                <w:rPr>
                  <w:lang w:eastAsia="zh-CN"/>
                </w:rPr>
                <w:t>Cell Configuration #2</w:t>
              </w:r>
            </w:ins>
          </w:p>
        </w:tc>
        <w:tc>
          <w:tcPr>
            <w:tcW w:w="2693" w:type="dxa"/>
          </w:tcPr>
          <w:p w14:paraId="51203FA1" w14:textId="77777777" w:rsidR="00ED1C58" w:rsidRDefault="00ED1C58">
            <w:pPr>
              <w:pStyle w:val="TAC"/>
              <w:rPr>
                <w:ins w:id="1220" w:author="OPPO-Zonda" w:date="2025-05-12T09:42:00Z"/>
                <w:lang w:eastAsia="zh-CN"/>
              </w:rPr>
              <w:pPrChange w:id="1221" w:author="OPPO-Zonda" w:date="2025-05-26T11:50:00Z">
                <w:pPr>
                  <w:jc w:val="both"/>
                </w:pPr>
              </w:pPrChange>
            </w:pPr>
            <w:ins w:id="1222" w:author="OPPO-Zonda" w:date="2025-05-12T09:42:00Z">
              <w:r w:rsidRPr="004646FD">
                <w:rPr>
                  <w:lang w:eastAsia="zh-CN"/>
                </w:rPr>
                <w:t>0.026, 0.050</w:t>
              </w:r>
            </w:ins>
          </w:p>
        </w:tc>
        <w:tc>
          <w:tcPr>
            <w:tcW w:w="2835" w:type="dxa"/>
          </w:tcPr>
          <w:p w14:paraId="5D35F77A" w14:textId="77777777" w:rsidR="00ED1C58" w:rsidRDefault="00ED1C58">
            <w:pPr>
              <w:pStyle w:val="TAC"/>
              <w:rPr>
                <w:ins w:id="1223" w:author="OPPO-Zonda" w:date="2025-05-12T09:42:00Z"/>
                <w:lang w:eastAsia="zh-CN"/>
              </w:rPr>
              <w:pPrChange w:id="1224" w:author="OPPO-Zonda" w:date="2025-05-26T11:50:00Z">
                <w:pPr>
                  <w:jc w:val="both"/>
                </w:pPr>
              </w:pPrChange>
            </w:pPr>
            <w:ins w:id="1225" w:author="OPPO-Zonda" w:date="2025-05-12T09:42:00Z">
              <w:r w:rsidRPr="004646FD">
                <w:rPr>
                  <w:lang w:eastAsia="zh-CN"/>
                </w:rPr>
                <w:t>-0.011, 0.010</w:t>
              </w:r>
            </w:ins>
          </w:p>
        </w:tc>
      </w:tr>
    </w:tbl>
    <w:p w14:paraId="6530B3AB" w14:textId="77777777" w:rsidR="00ED1C58" w:rsidRDefault="00ED1C58" w:rsidP="00ED1C58">
      <w:pPr>
        <w:rPr>
          <w:ins w:id="1226" w:author="OPPO-Zonda" w:date="2025-05-12T09:42:00Z"/>
          <w:lang w:eastAsia="zh-CN"/>
        </w:rPr>
      </w:pPr>
    </w:p>
    <w:p w14:paraId="4FC7C76C" w14:textId="1093839D" w:rsidR="00ED1C58" w:rsidRPr="00ED1C58" w:rsidRDefault="00ED1C58">
      <w:pPr>
        <w:pStyle w:val="Heading5"/>
        <w:pPrChange w:id="1227" w:author="OPPO-Zonda" w:date="2025-05-12T09:42:00Z">
          <w:pPr>
            <w:pStyle w:val="Heading4"/>
          </w:pPr>
        </w:pPrChange>
      </w:pPr>
      <w:ins w:id="1228" w:author="OPPO-Zonda" w:date="2025-05-12T09:42:00Z">
        <w:r>
          <w:t>5.2.2.2.4</w:t>
        </w:r>
        <w:r>
          <w:tab/>
          <w:t>Summary of performance results for generalization of RRM measurement prediction</w:t>
        </w:r>
      </w:ins>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lastRenderedPageBreak/>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44D1594C"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 </w:t>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r w:rsidR="000E1526">
        <w:rPr>
          <w:rFonts w:hint="eastAsia"/>
          <w:lang w:eastAsia="zh-CN"/>
        </w:rPr>
        <w:t>U</w:t>
      </w:r>
      <w:r w:rsidR="00BA2166">
        <w:rPr>
          <w:rFonts w:hint="eastAsia"/>
          <w:lang w:eastAsia="zh-CN"/>
        </w:rPr>
        <w:t>M</w:t>
      </w:r>
      <w:r w:rsidR="000E1526">
        <w:rPr>
          <w:rFonts w:hint="eastAsia"/>
          <w:lang w:eastAsia="zh-CN"/>
        </w:rPr>
        <w:t>i and U</w:t>
      </w:r>
      <w:r w:rsidR="00BA2166">
        <w:rPr>
          <w:rFonts w:hint="eastAsia"/>
          <w:lang w:eastAsia="zh-CN"/>
        </w:rPr>
        <w:t>M</w:t>
      </w:r>
      <w:r w:rsidR="000E1526">
        <w:rPr>
          <w:rFonts w:hint="eastAsia"/>
          <w:lang w:eastAsia="zh-CN"/>
        </w:rPr>
        <w:t>a</w:t>
      </w:r>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UMi channel model</w:t>
      </w:r>
      <w:r w:rsidRPr="00CF4838">
        <w:rPr>
          <w:lang w:eastAsia="zh-CN"/>
        </w:rPr>
        <w:t xml:space="preserve"> </w:t>
      </w:r>
      <w:r>
        <w:rPr>
          <w:rFonts w:hint="eastAsia"/>
          <w:lang w:eastAsia="zh-CN"/>
        </w:rPr>
        <w:t>while tested in scenario with U</w:t>
      </w:r>
      <w:r w:rsidR="00F2031B">
        <w:rPr>
          <w:rFonts w:hint="eastAsia"/>
          <w:lang w:eastAsia="zh-CN"/>
        </w:rPr>
        <w:t>M</w:t>
      </w:r>
      <w:r>
        <w:rPr>
          <w:rFonts w:hint="eastAsia"/>
          <w:lang w:eastAsia="zh-CN"/>
        </w:rPr>
        <w:t xml:space="preserve">a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Heading2"/>
      </w:pPr>
      <w:bookmarkStart w:id="1229" w:name="_Toc194047195"/>
      <w:r>
        <w:t>5.</w:t>
      </w:r>
      <w:r w:rsidR="00AE5A6C">
        <w:t>3</w:t>
      </w:r>
      <w:r>
        <w:tab/>
      </w:r>
      <w:r>
        <w:rPr>
          <w:rFonts w:hint="eastAsia"/>
        </w:rPr>
        <w:t>M</w:t>
      </w:r>
      <w:r>
        <w:t>easurement event</w:t>
      </w:r>
      <w:r w:rsidR="00AF7642">
        <w:t xml:space="preserve"> prediction</w:t>
      </w:r>
      <w:bookmarkEnd w:id="1229"/>
    </w:p>
    <w:p w14:paraId="2A919804" w14:textId="3B2E9E4B" w:rsidR="00A00F80" w:rsidRDefault="00A00F80" w:rsidP="00A00F80">
      <w:pPr>
        <w:pStyle w:val="Heading3"/>
      </w:pPr>
      <w:bookmarkStart w:id="1230" w:name="_Toc194047196"/>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1230"/>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1C3A35" w:rsidP="008169F1">
      <w:pPr>
        <w:jc w:val="center"/>
      </w:pPr>
      <w:r>
        <w:rPr>
          <w:rFonts w:hint="eastAsia"/>
          <w:noProof/>
        </w:rPr>
        <w:object w:dxaOrig="4935" w:dyaOrig="1696" w14:anchorId="24F24B05">
          <v:shape id="_x0000_i1036" type="#_x0000_t75" alt="" style="width:247.75pt;height:84.9pt;mso-width-percent:0;mso-height-percent:0;mso-width-percent:0;mso-height-percent:0" o:ole="">
            <v:imagedata r:id="rId44" o:title=""/>
          </v:shape>
          <o:OLEObject Type="Embed" ProgID="Visio.Drawing.15" ShapeID="_x0000_i1036" DrawAspect="Content" ObjectID="_1810062152" r:id="rId45"/>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lastRenderedPageBreak/>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37" type="#_x0000_t75" alt="" style="width:313.95pt;height:55.75pt;mso-width-percent:0;mso-height-percent:0;mso-width-percent:0;mso-height-percent:0" o:ole="">
            <v:imagedata r:id="rId46" o:title=""/>
          </v:shape>
          <o:OLEObject Type="Embed" ProgID="Visio.Drawing.15" ShapeID="_x0000_i1037" DrawAspect="Content" ObjectID="_1810062153" r:id="rId47"/>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TableGrid"/>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(ms)</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(ms)</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(ms,</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 xml:space="preserve">ax ETD (ms,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TableGrid"/>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(ms)</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(ms)</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(ms,</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(ms,</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Heading3"/>
      </w:pPr>
      <w:bookmarkStart w:id="1231" w:name="_Toc194047197"/>
      <w:r>
        <w:lastRenderedPageBreak/>
        <w:t>5.</w:t>
      </w:r>
      <w:r w:rsidR="00AE5A6C">
        <w:t>3</w:t>
      </w:r>
      <w:r>
        <w:t>.</w:t>
      </w:r>
      <w:r w:rsidR="00A00F80">
        <w:t>2</w:t>
      </w:r>
      <w:r>
        <w:tab/>
      </w:r>
      <w:r w:rsidR="00742942">
        <w:t xml:space="preserve">Evaluation </w:t>
      </w:r>
      <w:r>
        <w:t>result</w:t>
      </w:r>
      <w:r w:rsidR="00815C91">
        <w:t>s</w:t>
      </w:r>
      <w:bookmarkEnd w:id="1231"/>
    </w:p>
    <w:p w14:paraId="4D88FF10" w14:textId="0D6527FC" w:rsidR="00972473" w:rsidRDefault="00972473" w:rsidP="00972473">
      <w:pPr>
        <w:pStyle w:val="Heading4"/>
        <w:rPr>
          <w:ins w:id="1232" w:author="OPPO-Zonda" w:date="2025-05-12T09:42:00Z"/>
          <w:lang w:eastAsia="zh-CN"/>
        </w:rPr>
      </w:pPr>
      <w:ins w:id="1233" w:author="OPPO-Zonda" w:date="2025-05-12T09:42:00Z">
        <w:r>
          <w:rPr>
            <w:rFonts w:hint="eastAsia"/>
            <w:lang w:eastAsia="zh-CN"/>
          </w:rPr>
          <w:t>5.</w:t>
        </w:r>
        <w:r>
          <w:rPr>
            <w:lang w:eastAsia="zh-CN"/>
          </w:rPr>
          <w:t>3</w:t>
        </w:r>
        <w:r>
          <w:rPr>
            <w:rFonts w:hint="eastAsia"/>
            <w:lang w:eastAsia="zh-CN"/>
          </w:rPr>
          <w:t>.2.</w:t>
        </w:r>
        <w:r>
          <w:rPr>
            <w:lang w:eastAsia="zh-CN"/>
          </w:rPr>
          <w:t>1</w:t>
        </w:r>
        <w:r>
          <w:rPr>
            <w:lang w:eastAsia="zh-CN"/>
          </w:rPr>
          <w:tab/>
        </w:r>
        <w:bookmarkStart w:id="1234" w:name="_Hlk196311831"/>
        <w:r>
          <w:rPr>
            <w:lang w:eastAsia="zh-CN"/>
          </w:rPr>
          <w:t xml:space="preserve">Performance of measurement event </w:t>
        </w:r>
        <w:r w:rsidRPr="003427A4">
          <w:rPr>
            <w:lang w:eastAsia="zh-CN"/>
          </w:rPr>
          <w:t>prediction based on</w:t>
        </w:r>
      </w:ins>
      <w:ins w:id="1235" w:author="OPPO-Zonda" w:date="2025-05-12T09:54:00Z">
        <w:r w:rsidR="007A6F59">
          <w:rPr>
            <w:rFonts w:hint="eastAsia"/>
            <w:lang w:eastAsia="zh-CN"/>
          </w:rPr>
          <w:t xml:space="preserve"> FR2</w:t>
        </w:r>
      </w:ins>
      <w:ins w:id="1236" w:author="OPPO-Zonda" w:date="2025-05-12T09:42:00Z">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1234"/>
        <w:r>
          <w:rPr>
            <w:lang w:eastAsia="zh-CN"/>
          </w:rPr>
          <w:t>A</w:t>
        </w:r>
      </w:ins>
    </w:p>
    <w:p w14:paraId="1BADD996" w14:textId="70BBD3F9" w:rsidR="00972473" w:rsidRDefault="00972473" w:rsidP="00972473">
      <w:pPr>
        <w:rPr>
          <w:ins w:id="1237" w:author="OPPO-Zonda" w:date="2025-05-26T15:12:00Z"/>
        </w:rPr>
      </w:pPr>
      <w:ins w:id="1238" w:author="OPPO-Zonda" w:date="2025-05-12T09:42:00Z">
        <w:r>
          <w:t>ME</w:t>
        </w:r>
        <w:r w:rsidRPr="00DC5F16">
          <w:t>_</w:t>
        </w:r>
        <w:r>
          <w:t>Indirect_CaseA_</w:t>
        </w:r>
        <w:r w:rsidRPr="00DC5F16">
          <w:t>ToBeUpdated</w:t>
        </w:r>
        <w:r>
          <w:t xml:space="preserve"> and ME</w:t>
        </w:r>
        <w:r w:rsidRPr="00DC5F16">
          <w:t>_</w:t>
        </w:r>
        <w:r>
          <w:t>Direct_CaseA_</w:t>
        </w:r>
        <w:r w:rsidRPr="00DC5F16">
          <w:t xml:space="preserve">ToBeUpdated in attached Spreadsheets present the </w:t>
        </w:r>
        <w:r>
          <w:t xml:space="preserve">intermediate </w:t>
        </w:r>
        <w:r w:rsidRPr="00DC5F16">
          <w:t xml:space="preserve">performance results for </w:t>
        </w:r>
        <w:r>
          <w:t xml:space="preserve">indirect and direct measurement event prediction based on </w:t>
        </w:r>
      </w:ins>
      <w:ins w:id="1239" w:author="OPPO-Zonda" w:date="2025-05-12T09:54:00Z">
        <w:r w:rsidR="007A6F59">
          <w:rPr>
            <w:rFonts w:hint="eastAsia"/>
            <w:lang w:eastAsia="zh-CN"/>
          </w:rPr>
          <w:t xml:space="preserve">FR2 </w:t>
        </w:r>
      </w:ins>
      <w:ins w:id="1240" w:author="OPPO-Zonda" w:date="2025-05-12T09:42:00Z">
        <w:r>
          <w:rPr>
            <w:rFonts w:hint="eastAsia"/>
            <w:lang w:eastAsia="zh-CN"/>
          </w:rPr>
          <w:t xml:space="preserve">intra-frequency </w:t>
        </w:r>
        <w:r w:rsidRPr="00DD0B06">
          <w:t>temporal domain case A</w:t>
        </w:r>
        <w:r>
          <w:t>, respectively</w:t>
        </w:r>
        <w:r w:rsidRPr="00DC5F16">
          <w:t>.</w:t>
        </w:r>
      </w:ins>
    </w:p>
    <w:p w14:paraId="3D7F0C01" w14:textId="7F000953" w:rsidR="00AB1CEB" w:rsidRPr="00D24A30" w:rsidRDefault="004C6871">
      <w:pPr>
        <w:jc w:val="center"/>
        <w:rPr>
          <w:ins w:id="1241" w:author="OPPO-Zonda" w:date="2025-05-26T15:12:00Z"/>
          <w:lang w:eastAsia="zh-CN"/>
        </w:rPr>
        <w:pPrChange w:id="1242" w:author="OPPO-Zonda" w:date="2025-05-26T15:12:00Z">
          <w:pPr/>
        </w:pPrChange>
      </w:pPr>
      <w:ins w:id="1243" w:author="OPPO-Zonda" w:date="2025-05-26T18:53:00Z">
        <w:r>
          <w:rPr>
            <w:noProof/>
            <w:lang w:eastAsia="zh-CN"/>
          </w:rPr>
          <w:drawing>
            <wp:inline distT="0" distB="0" distL="0" distR="0" wp14:anchorId="240DC8BD" wp14:editId="086F22A2">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ins>
    </w:p>
    <w:p w14:paraId="573C9A26" w14:textId="2BDC7809" w:rsidR="001C2ABD" w:rsidRDefault="001C2ABD">
      <w:pPr>
        <w:pStyle w:val="TAC"/>
        <w:rPr>
          <w:ins w:id="1244" w:author="OPPO-Zonda" w:date="2025-05-12T09:42:00Z"/>
          <w:lang w:eastAsia="zh-CN"/>
        </w:rPr>
        <w:pPrChange w:id="1245" w:author="OPPO-Zonda" w:date="2025-05-26T15:12:00Z">
          <w:pPr/>
        </w:pPrChange>
      </w:pPr>
      <w:ins w:id="1246" w:author="OPPO-Zonda" w:date="2025-05-26T15:12:00Z">
        <w:r>
          <w:rPr>
            <w:rFonts w:hint="eastAsia"/>
            <w:lang w:eastAsia="zh-CN"/>
          </w:rPr>
          <w:t xml:space="preserve">Figure 5.3.2.1-1 </w:t>
        </w:r>
      </w:ins>
      <w:ins w:id="1247" w:author="OPPO-Zonda" w:date="2025-05-26T18:34:00Z">
        <w:r w:rsidR="00A626F3">
          <w:rPr>
            <w:rFonts w:hint="eastAsia"/>
            <w:lang w:eastAsia="zh-CN"/>
          </w:rPr>
          <w:t xml:space="preserve">CDF for </w:t>
        </w:r>
      </w:ins>
      <w:ins w:id="1248" w:author="OPPO-Zonda" w:date="2025-05-26T15:12:00Z">
        <w:r>
          <w:rPr>
            <w:rFonts w:hint="eastAsia"/>
            <w:lang w:eastAsia="zh-CN"/>
          </w:rPr>
          <w:t>F1 score of measurement event prediction</w:t>
        </w:r>
      </w:ins>
      <w:ins w:id="1249" w:author="OPPO-Zonda" w:date="2025-05-26T15:13:00Z">
        <w:r w:rsidR="00AC46D2">
          <w:rPr>
            <w:rFonts w:hint="eastAsia"/>
            <w:lang w:eastAsia="zh-CN"/>
          </w:rPr>
          <w:t xml:space="preserve"> based on intra-frequency temporal domain case A</w:t>
        </w:r>
      </w:ins>
    </w:p>
    <w:p w14:paraId="778121FC" w14:textId="2EC33547" w:rsidR="00972473" w:rsidRPr="00943F40" w:rsidRDefault="00972473" w:rsidP="00972473">
      <w:pPr>
        <w:rPr>
          <w:ins w:id="1250" w:author="OPPO-Zonda" w:date="2025-05-12T09:42:00Z"/>
          <w:lang w:eastAsia="zh-CN"/>
        </w:rPr>
      </w:pPr>
      <w:ins w:id="1251" w:author="OPPO-Zonda" w:date="2025-05-12T09:42:00Z">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ins>
      <w:ins w:id="1252" w:author="OPPO-Zonda" w:date="2025-05-26T18:58:00Z">
        <w:r w:rsidR="00CB66C0">
          <w:rPr>
            <w:rFonts w:hint="eastAsia"/>
            <w:lang w:eastAsia="zh-CN"/>
          </w:rPr>
          <w:t xml:space="preserve"> and Figure 5.3.2.1-1</w:t>
        </w:r>
      </w:ins>
      <w:ins w:id="1253" w:author="OPPO-Zonda" w:date="2025-05-12T09:42:00Z">
        <w:r>
          <w:rPr>
            <w:rFonts w:eastAsia="Times New Roman"/>
            <w:lang w:eastAsia="zh-CN"/>
          </w:rPr>
          <w:t>.</w:t>
        </w:r>
      </w:ins>
    </w:p>
    <w:p w14:paraId="3001C03A" w14:textId="157049D2" w:rsidR="00972473" w:rsidRPr="0011132A" w:rsidRDefault="00972473" w:rsidP="00972473">
      <w:pPr>
        <w:pStyle w:val="TH"/>
        <w:overflowPunct w:val="0"/>
        <w:autoSpaceDE w:val="0"/>
        <w:autoSpaceDN w:val="0"/>
        <w:adjustRightInd w:val="0"/>
        <w:textAlignment w:val="baseline"/>
        <w:rPr>
          <w:ins w:id="1254" w:author="OPPO-Zonda" w:date="2025-05-12T09:42:00Z"/>
          <w:rFonts w:eastAsia="Times New Roman"/>
          <w:lang w:eastAsia="zh-CN"/>
        </w:rPr>
      </w:pPr>
      <w:ins w:id="1255" w:author="OPPO-Zonda" w:date="2025-05-12T09:42:00Z">
        <w:r w:rsidRPr="006548E7">
          <w:rPr>
            <w:rFonts w:eastAsia="Times New Roman"/>
            <w:lang w:eastAsia="zh-CN"/>
          </w:rPr>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ins>
      <w:ins w:id="1256" w:author="OPPO-Zonda" w:date="2025-05-12T09:54:00Z">
        <w:r w:rsidR="007A6F59">
          <w:rPr>
            <w:rFonts w:hint="eastAsia"/>
            <w:lang w:eastAsia="zh-CN"/>
          </w:rPr>
          <w:t xml:space="preserve">FR2 </w:t>
        </w:r>
      </w:ins>
      <w:ins w:id="1257" w:author="OPPO-Zonda" w:date="2025-05-12T09:42:00Z">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ins>
    </w:p>
    <w:tbl>
      <w:tblPr>
        <w:tblStyle w:val="TableGrid"/>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ins w:id="1258" w:author="OPPO-Zonda" w:date="2025-05-12T09:42:00Z"/>
        </w:trPr>
        <w:tc>
          <w:tcPr>
            <w:tcW w:w="2407" w:type="dxa"/>
            <w:shd w:val="clear" w:color="auto" w:fill="D9D9D9" w:themeFill="background1" w:themeFillShade="D9"/>
          </w:tcPr>
          <w:p w14:paraId="4E383854" w14:textId="77777777" w:rsidR="00972473" w:rsidRPr="0011132A" w:rsidRDefault="00972473">
            <w:pPr>
              <w:pStyle w:val="TAC"/>
              <w:rPr>
                <w:ins w:id="1259" w:author="OPPO-Zonda" w:date="2025-05-12T09:42:00Z"/>
                <w:lang w:eastAsia="zh-CN"/>
              </w:rPr>
              <w:pPrChange w:id="1260" w:author="OPPO-Zonda" w:date="2025-05-26T11:51:00Z">
                <w:pPr/>
              </w:pPrChange>
            </w:pPr>
            <w:ins w:id="1261" w:author="OPPO-Zonda" w:date="2025-05-12T09:42:00Z">
              <w:r w:rsidRPr="0011132A">
                <w:rPr>
                  <w:lang w:eastAsia="zh-CN"/>
                </w:rPr>
                <w:t xml:space="preserve">Metrics \ </w:t>
              </w:r>
              <w:r>
                <w:rPr>
                  <w:lang w:eastAsia="zh-CN"/>
                </w:rPr>
                <w:t>Methods</w:t>
              </w:r>
            </w:ins>
          </w:p>
        </w:tc>
        <w:tc>
          <w:tcPr>
            <w:tcW w:w="2408" w:type="dxa"/>
            <w:shd w:val="clear" w:color="auto" w:fill="D9D9D9" w:themeFill="background1" w:themeFillShade="D9"/>
          </w:tcPr>
          <w:p w14:paraId="5DD5BE63" w14:textId="77777777" w:rsidR="00972473" w:rsidRPr="0011132A" w:rsidRDefault="00972473">
            <w:pPr>
              <w:pStyle w:val="TAC"/>
              <w:rPr>
                <w:ins w:id="1262" w:author="OPPO-Zonda" w:date="2025-05-12T09:42:00Z"/>
                <w:lang w:eastAsia="zh-CN"/>
              </w:rPr>
              <w:pPrChange w:id="1263" w:author="OPPO-Zonda" w:date="2025-05-26T11:51:00Z">
                <w:pPr/>
              </w:pPrChange>
            </w:pPr>
            <w:ins w:id="1264" w:author="OPPO-Zonda" w:date="2025-05-12T09:42:00Z">
              <w:r w:rsidRPr="0011132A">
                <w:rPr>
                  <w:lang w:eastAsia="zh-CN"/>
                </w:rPr>
                <w:t>Indirect</w:t>
              </w:r>
              <w:r>
                <w:rPr>
                  <w:lang w:eastAsia="zh-CN"/>
                </w:rPr>
                <w:t xml:space="preserve"> prediction</w:t>
              </w:r>
            </w:ins>
          </w:p>
        </w:tc>
        <w:tc>
          <w:tcPr>
            <w:tcW w:w="2408" w:type="dxa"/>
            <w:shd w:val="clear" w:color="auto" w:fill="D9D9D9" w:themeFill="background1" w:themeFillShade="D9"/>
          </w:tcPr>
          <w:p w14:paraId="6BF5CDEE" w14:textId="77777777" w:rsidR="00972473" w:rsidRPr="0011132A" w:rsidRDefault="00972473">
            <w:pPr>
              <w:pStyle w:val="TAC"/>
              <w:rPr>
                <w:ins w:id="1265" w:author="OPPO-Zonda" w:date="2025-05-12T09:42:00Z"/>
                <w:lang w:eastAsia="zh-CN"/>
              </w:rPr>
              <w:pPrChange w:id="1266" w:author="OPPO-Zonda" w:date="2025-05-26T11:51:00Z">
                <w:pPr/>
              </w:pPrChange>
            </w:pPr>
            <w:ins w:id="1267" w:author="OPPO-Zonda" w:date="2025-05-12T09:42:00Z">
              <w:r w:rsidRPr="0011132A">
                <w:rPr>
                  <w:lang w:eastAsia="zh-CN"/>
                </w:rPr>
                <w:t>Direct</w:t>
              </w:r>
              <w:r>
                <w:rPr>
                  <w:lang w:eastAsia="zh-CN"/>
                </w:rPr>
                <w:t xml:space="preserve"> prediction</w:t>
              </w:r>
            </w:ins>
          </w:p>
        </w:tc>
      </w:tr>
      <w:tr w:rsidR="00972473" w14:paraId="31FCB497" w14:textId="77777777" w:rsidTr="001C3B8A">
        <w:trPr>
          <w:jc w:val="center"/>
          <w:ins w:id="1268" w:author="OPPO-Zonda" w:date="2025-05-12T09:42:00Z"/>
        </w:trPr>
        <w:tc>
          <w:tcPr>
            <w:tcW w:w="2407" w:type="dxa"/>
          </w:tcPr>
          <w:p w14:paraId="603C9268" w14:textId="77777777" w:rsidR="00972473" w:rsidRDefault="00972473">
            <w:pPr>
              <w:pStyle w:val="TAC"/>
              <w:rPr>
                <w:ins w:id="1269" w:author="OPPO-Zonda" w:date="2025-05-12T09:42:00Z"/>
                <w:lang w:eastAsia="zh-CN"/>
              </w:rPr>
              <w:pPrChange w:id="1270" w:author="OPPO-Zonda" w:date="2025-05-26T11:51:00Z">
                <w:pPr/>
              </w:pPrChange>
            </w:pPr>
            <w:ins w:id="1271" w:author="OPPO-Zonda" w:date="2025-05-12T09:42:00Z">
              <w:r>
                <w:rPr>
                  <w:lang w:eastAsia="zh-CN"/>
                </w:rPr>
                <w:t>F1 score</w:t>
              </w:r>
            </w:ins>
          </w:p>
        </w:tc>
        <w:tc>
          <w:tcPr>
            <w:tcW w:w="2408" w:type="dxa"/>
          </w:tcPr>
          <w:p w14:paraId="0EC999EB" w14:textId="77777777" w:rsidR="00972473" w:rsidRDefault="00972473">
            <w:pPr>
              <w:pStyle w:val="TAC"/>
              <w:rPr>
                <w:ins w:id="1272" w:author="OPPO-Zonda" w:date="2025-05-12T09:42:00Z"/>
                <w:lang w:eastAsia="zh-CN"/>
              </w:rPr>
              <w:pPrChange w:id="1273" w:author="OPPO-Zonda" w:date="2025-05-26T11:51:00Z">
                <w:pPr/>
              </w:pPrChange>
            </w:pPr>
            <w:ins w:id="1274" w:author="OPPO-Zonda" w:date="2025-05-12T09:42:00Z">
              <w:r w:rsidRPr="009D2E91">
                <w:rPr>
                  <w:lang w:eastAsia="zh-CN"/>
                </w:rPr>
                <w:t>0.59, 0.87, 0.92, 0.92, 0.95, 0.97, 0.98, 0.99</w:t>
              </w:r>
            </w:ins>
          </w:p>
        </w:tc>
        <w:tc>
          <w:tcPr>
            <w:tcW w:w="2408" w:type="dxa"/>
          </w:tcPr>
          <w:p w14:paraId="672282B1" w14:textId="77777777" w:rsidR="00972473" w:rsidRDefault="00972473">
            <w:pPr>
              <w:pStyle w:val="TAC"/>
              <w:rPr>
                <w:ins w:id="1275" w:author="OPPO-Zonda" w:date="2025-05-12T09:42:00Z"/>
                <w:lang w:eastAsia="zh-CN"/>
              </w:rPr>
              <w:pPrChange w:id="1276" w:author="OPPO-Zonda" w:date="2025-05-26T11:51:00Z">
                <w:pPr/>
              </w:pPrChange>
            </w:pPr>
            <w:ins w:id="1277" w:author="OPPO-Zonda" w:date="2025-05-12T09:42:00Z">
              <w:r>
                <w:rPr>
                  <w:lang w:eastAsia="zh-CN"/>
                </w:rPr>
                <w:t>0.85, 0.92, 0.95, 0.96</w:t>
              </w:r>
            </w:ins>
          </w:p>
        </w:tc>
      </w:tr>
    </w:tbl>
    <w:p w14:paraId="46A8DB19" w14:textId="55E72F72" w:rsidR="00972473" w:rsidRDefault="00972473" w:rsidP="00972473">
      <w:pPr>
        <w:pStyle w:val="Heading4"/>
        <w:rPr>
          <w:ins w:id="1278" w:author="OPPO-Zonda" w:date="2025-05-12T09:42:00Z"/>
          <w:lang w:eastAsia="zh-CN"/>
        </w:rPr>
      </w:pPr>
      <w:ins w:id="1279" w:author="OPPO-Zonda" w:date="2025-05-12T09:42:00Z">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ins>
      <w:ins w:id="1280" w:author="OPPO-Zonda" w:date="2025-05-12T09:55:00Z">
        <w:r w:rsidR="007A6F59">
          <w:rPr>
            <w:rFonts w:hint="eastAsia"/>
            <w:lang w:eastAsia="zh-CN"/>
          </w:rPr>
          <w:t xml:space="preserve">FR1 </w:t>
        </w:r>
      </w:ins>
      <w:ins w:id="1281" w:author="OPPO-Zonda" w:date="2025-05-12T09:42:00Z">
        <w:r>
          <w:rPr>
            <w:rFonts w:hint="eastAsia"/>
            <w:lang w:eastAsia="zh-CN"/>
          </w:rPr>
          <w:t xml:space="preserve">intra-frequency </w:t>
        </w:r>
        <w:r w:rsidRPr="003427A4">
          <w:rPr>
            <w:lang w:eastAsia="zh-CN"/>
          </w:rPr>
          <w:t xml:space="preserve">temporal domain case </w:t>
        </w:r>
        <w:r>
          <w:rPr>
            <w:lang w:eastAsia="zh-CN"/>
          </w:rPr>
          <w:t>B</w:t>
        </w:r>
      </w:ins>
    </w:p>
    <w:p w14:paraId="56EA2A8B" w14:textId="5C55E933" w:rsidR="00972473" w:rsidRDefault="00972473" w:rsidP="00972473">
      <w:pPr>
        <w:rPr>
          <w:ins w:id="1282" w:author="OPPO-Zonda" w:date="2025-05-26T15:13:00Z"/>
        </w:rPr>
      </w:pPr>
      <w:ins w:id="1283" w:author="OPPO-Zonda" w:date="2025-05-12T09:42:00Z">
        <w:r>
          <w:t>ME</w:t>
        </w:r>
        <w:r w:rsidRPr="00DC5F16">
          <w:t>_</w:t>
        </w:r>
        <w:r>
          <w:t>Indirect_CaseB_</w:t>
        </w:r>
        <w:r w:rsidRPr="00DC5F16">
          <w:t>ToBeUpdated</w:t>
        </w:r>
        <w:r>
          <w:t xml:space="preserve"> </w:t>
        </w:r>
        <w:r w:rsidRPr="00DC5F16">
          <w:t>in attached Spreadsheets present</w:t>
        </w:r>
        <w:r>
          <w:t>s</w:t>
        </w:r>
        <w:r w:rsidRPr="00DC5F16">
          <w:t xml:space="preserve"> the </w:t>
        </w:r>
        <w:r>
          <w:t xml:space="preserve">intermediate </w:t>
        </w:r>
        <w:r w:rsidRPr="00DC5F16">
          <w:t xml:space="preserve">performance results for </w:t>
        </w:r>
        <w:r>
          <w:t>indirect measurement event prediction based on</w:t>
        </w:r>
      </w:ins>
      <w:ins w:id="1284" w:author="OPPO-Zonda" w:date="2025-05-12T09:55:00Z">
        <w:r w:rsidR="007A6F59">
          <w:rPr>
            <w:rFonts w:hint="eastAsia"/>
            <w:lang w:eastAsia="zh-CN"/>
          </w:rPr>
          <w:t xml:space="preserve"> FR1</w:t>
        </w:r>
      </w:ins>
      <w:ins w:id="1285" w:author="OPPO-Zonda" w:date="2025-05-12T09:42:00Z">
        <w:r>
          <w:rPr>
            <w:rFonts w:hint="eastAsia"/>
            <w:lang w:eastAsia="zh-CN"/>
          </w:rPr>
          <w:t xml:space="preserve"> intra-frequency</w:t>
        </w:r>
        <w:r>
          <w:t xml:space="preserve"> </w:t>
        </w:r>
        <w:r w:rsidRPr="00DD0B06">
          <w:t xml:space="preserve">temporal domain case </w:t>
        </w:r>
        <w:r>
          <w:t>B</w:t>
        </w:r>
        <w:r w:rsidRPr="00DC5F16">
          <w:t>.</w:t>
        </w:r>
      </w:ins>
    </w:p>
    <w:p w14:paraId="39A8F71B" w14:textId="79176574" w:rsidR="004C6871" w:rsidRDefault="004C6871">
      <w:pPr>
        <w:jc w:val="center"/>
        <w:rPr>
          <w:ins w:id="1286" w:author="OPPO-Zonda" w:date="2025-05-26T15:15:00Z"/>
          <w:lang w:eastAsia="zh-CN"/>
        </w:rPr>
        <w:pPrChange w:id="1287" w:author="OPPO-Zonda" w:date="2025-05-26T15:16:00Z">
          <w:pPr/>
        </w:pPrChange>
      </w:pPr>
      <w:ins w:id="1288" w:author="OPPO-Zonda" w:date="2025-05-26T18:53:00Z">
        <w:r>
          <w:rPr>
            <w:noProof/>
            <w:lang w:eastAsia="zh-CN"/>
          </w:rPr>
          <w:drawing>
            <wp:inline distT="0" distB="0" distL="0" distR="0" wp14:anchorId="2676D9A9" wp14:editId="34AF7932">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ins>
    </w:p>
    <w:p w14:paraId="7B402910" w14:textId="51D659A6" w:rsidR="00041BCA" w:rsidRPr="006D0846" w:rsidRDefault="00041BCA">
      <w:pPr>
        <w:pStyle w:val="TAC"/>
        <w:rPr>
          <w:ins w:id="1289" w:author="OPPO-Zonda" w:date="2025-05-12T09:42:00Z"/>
          <w:lang w:eastAsia="zh-CN"/>
        </w:rPr>
        <w:pPrChange w:id="1290" w:author="OPPO-Zonda" w:date="2025-05-26T15:16:00Z">
          <w:pPr/>
        </w:pPrChange>
      </w:pPr>
      <w:ins w:id="1291" w:author="OPPO-Zonda" w:date="2025-05-26T15:15:00Z">
        <w:r>
          <w:rPr>
            <w:rFonts w:hint="eastAsia"/>
            <w:lang w:eastAsia="zh-CN"/>
          </w:rPr>
          <w:t>Figure 5.3.2.2</w:t>
        </w:r>
      </w:ins>
      <w:ins w:id="1292" w:author="OPPO-Zonda" w:date="2025-05-26T15:16:00Z">
        <w:r>
          <w:rPr>
            <w:rFonts w:hint="eastAsia"/>
            <w:lang w:eastAsia="zh-CN"/>
          </w:rPr>
          <w:t xml:space="preserve">-1 </w:t>
        </w:r>
      </w:ins>
      <w:ins w:id="1293" w:author="OPPO-Zonda" w:date="2025-05-26T18:35:00Z">
        <w:r w:rsidR="00A626F3">
          <w:rPr>
            <w:rFonts w:hint="eastAsia"/>
            <w:lang w:eastAsia="zh-CN"/>
          </w:rPr>
          <w:t xml:space="preserve">CDF for </w:t>
        </w:r>
      </w:ins>
      <w:ins w:id="1294" w:author="OPPO-Zonda" w:date="2025-05-26T15:16:00Z">
        <w:r>
          <w:rPr>
            <w:rFonts w:hint="eastAsia"/>
            <w:lang w:eastAsia="zh-CN"/>
          </w:rPr>
          <w:t>F1 score of indirect measurement event prediction based on intra-frequency temporal domain case B</w:t>
        </w:r>
      </w:ins>
    </w:p>
    <w:p w14:paraId="706EF5E1" w14:textId="26D92C85" w:rsidR="00972473" w:rsidRDefault="00972473" w:rsidP="00972473">
      <w:pPr>
        <w:rPr>
          <w:ins w:id="1295" w:author="OPPO-Zonda" w:date="2025-05-12T09:42:00Z"/>
          <w:rFonts w:eastAsia="Times New Roman"/>
          <w:lang w:eastAsia="zh-CN"/>
        </w:rPr>
      </w:pPr>
      <w:ins w:id="1296" w:author="OPPO-Zonda" w:date="2025-05-12T09:42:00Z">
        <w:r w:rsidRPr="00837D26">
          <w:rPr>
            <w:lang w:eastAsia="zh-CN"/>
          </w:rPr>
          <w:t>For indirect measurement event prediction based on</w:t>
        </w:r>
      </w:ins>
      <w:ins w:id="1297" w:author="OPPO-Zonda" w:date="2025-05-12T09:55:00Z">
        <w:r w:rsidR="007A6F59">
          <w:rPr>
            <w:rFonts w:hint="eastAsia"/>
            <w:lang w:eastAsia="zh-CN"/>
          </w:rPr>
          <w:t xml:space="preserve"> FR1</w:t>
        </w:r>
      </w:ins>
      <w:ins w:id="1298" w:author="OPPO-Zonda" w:date="2025-05-12T09:42:00Z">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ins>
      <w:ins w:id="1299" w:author="OPPO-Zonda" w:date="2025-05-26T18:58:00Z">
        <w:r w:rsidR="00593995">
          <w:rPr>
            <w:rFonts w:hint="eastAsia"/>
            <w:lang w:eastAsia="zh-CN"/>
          </w:rPr>
          <w:t xml:space="preserve"> and Figure 5.3</w:t>
        </w:r>
      </w:ins>
      <w:ins w:id="1300" w:author="OPPO-Zonda" w:date="2025-05-26T18:59:00Z">
        <w:r w:rsidR="00593995">
          <w:rPr>
            <w:rFonts w:hint="eastAsia"/>
            <w:lang w:eastAsia="zh-CN"/>
          </w:rPr>
          <w:t>.2.2-1</w:t>
        </w:r>
      </w:ins>
      <w:ins w:id="1301" w:author="OPPO-Zonda" w:date="2025-05-12T09:42:00Z">
        <w:r>
          <w:rPr>
            <w:rFonts w:eastAsia="Times New Roman"/>
            <w:lang w:eastAsia="zh-CN"/>
          </w:rPr>
          <w:t>.</w:t>
        </w:r>
      </w:ins>
    </w:p>
    <w:p w14:paraId="6BDB9B57" w14:textId="6A8E94BF" w:rsidR="00972473" w:rsidRPr="006D0846" w:rsidRDefault="00972473" w:rsidP="00972473">
      <w:pPr>
        <w:pStyle w:val="TH"/>
        <w:overflowPunct w:val="0"/>
        <w:autoSpaceDE w:val="0"/>
        <w:autoSpaceDN w:val="0"/>
        <w:adjustRightInd w:val="0"/>
        <w:textAlignment w:val="baseline"/>
        <w:rPr>
          <w:ins w:id="1302" w:author="OPPO-Zonda" w:date="2025-05-12T09:42:00Z"/>
          <w:rFonts w:eastAsia="Times New Roman"/>
          <w:lang w:eastAsia="zh-CN"/>
        </w:rPr>
      </w:pPr>
      <w:bookmarkStart w:id="1303" w:name="_Hlk197520630"/>
      <w:ins w:id="1304" w:author="OPPO-Zonda" w:date="2025-05-12T09:42:00Z">
        <w:r w:rsidRPr="006548E7">
          <w:rPr>
            <w:rFonts w:eastAsia="Times New Roman"/>
            <w:lang w:eastAsia="zh-CN"/>
          </w:rPr>
          <w:lastRenderedPageBreak/>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ins>
      <w:ins w:id="1305" w:author="OPPO-Zonda" w:date="2025-05-12T09:55:00Z">
        <w:r w:rsidR="00381813">
          <w:rPr>
            <w:rFonts w:hint="eastAsia"/>
            <w:lang w:eastAsia="zh-CN"/>
          </w:rPr>
          <w:t xml:space="preserve">FR1 </w:t>
        </w:r>
      </w:ins>
      <w:ins w:id="1306" w:author="OPPO-Zonda" w:date="2025-05-12T09:42:00Z">
        <w:r w:rsidRPr="006548E7">
          <w:rPr>
            <w:rFonts w:eastAsia="Times New Roman"/>
            <w:lang w:eastAsia="zh-CN"/>
          </w:rPr>
          <w:t>intra-frequency temporal domain case B</w:t>
        </w:r>
        <w:bookmarkEnd w:id="1303"/>
      </w:ins>
    </w:p>
    <w:tbl>
      <w:tblPr>
        <w:tblStyle w:val="TableGrid"/>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ins w:id="1307" w:author="OPPO-Zonda" w:date="2025-05-12T09:42:00Z"/>
        </w:trPr>
        <w:tc>
          <w:tcPr>
            <w:tcW w:w="1413" w:type="dxa"/>
            <w:shd w:val="clear" w:color="auto" w:fill="D9D9D9" w:themeFill="background1" w:themeFillShade="D9"/>
          </w:tcPr>
          <w:p w14:paraId="62E35A4E" w14:textId="77777777" w:rsidR="00972473" w:rsidRPr="0011132A" w:rsidRDefault="00972473">
            <w:pPr>
              <w:pStyle w:val="TAC"/>
              <w:rPr>
                <w:ins w:id="1308" w:author="OPPO-Zonda" w:date="2025-05-12T09:42:00Z"/>
                <w:lang w:eastAsia="zh-CN"/>
              </w:rPr>
              <w:pPrChange w:id="1309" w:author="OPPO-Zonda" w:date="2025-05-26T11:51:00Z">
                <w:pPr>
                  <w:jc w:val="both"/>
                </w:pPr>
              </w:pPrChange>
            </w:pPr>
            <w:ins w:id="1310" w:author="OPPO-Zonda" w:date="2025-05-12T09:42:00Z">
              <w:r w:rsidRPr="0011132A">
                <w:rPr>
                  <w:lang w:eastAsia="zh-CN"/>
                </w:rPr>
                <w:t xml:space="preserve">MRRT </w:t>
              </w:r>
            </w:ins>
          </w:p>
        </w:tc>
        <w:tc>
          <w:tcPr>
            <w:tcW w:w="2215" w:type="dxa"/>
            <w:shd w:val="clear" w:color="auto" w:fill="D9D9D9" w:themeFill="background1" w:themeFillShade="D9"/>
          </w:tcPr>
          <w:p w14:paraId="470C4C5C" w14:textId="77777777" w:rsidR="00972473" w:rsidRPr="0011132A" w:rsidRDefault="00972473">
            <w:pPr>
              <w:pStyle w:val="TAC"/>
              <w:rPr>
                <w:ins w:id="1311" w:author="OPPO-Zonda" w:date="2025-05-12T09:42:00Z"/>
                <w:lang w:eastAsia="zh-CN"/>
              </w:rPr>
              <w:pPrChange w:id="1312" w:author="OPPO-Zonda" w:date="2025-05-26T11:51:00Z">
                <w:pPr>
                  <w:jc w:val="both"/>
                </w:pPr>
              </w:pPrChange>
            </w:pPr>
            <w:ins w:id="1313" w:author="OPPO-Zonda" w:date="2025-05-12T09:42:00Z">
              <w:r>
                <w:rPr>
                  <w:lang w:eastAsia="zh-CN"/>
                </w:rPr>
                <w:t>=</w:t>
              </w:r>
              <w:r>
                <w:rPr>
                  <w:rFonts w:hint="eastAsia"/>
                  <w:lang w:eastAsia="zh-CN"/>
                </w:rPr>
                <w:t>5</w:t>
              </w:r>
              <w:r>
                <w:rPr>
                  <w:lang w:eastAsia="zh-CN"/>
                </w:rPr>
                <w:t>0%</w:t>
              </w:r>
            </w:ins>
          </w:p>
        </w:tc>
        <w:tc>
          <w:tcPr>
            <w:tcW w:w="2037" w:type="dxa"/>
            <w:shd w:val="clear" w:color="auto" w:fill="D9D9D9" w:themeFill="background1" w:themeFillShade="D9"/>
          </w:tcPr>
          <w:p w14:paraId="3DDA4016" w14:textId="77777777" w:rsidR="00972473" w:rsidRPr="0011132A" w:rsidRDefault="00972473">
            <w:pPr>
              <w:pStyle w:val="TAC"/>
              <w:rPr>
                <w:ins w:id="1314" w:author="OPPO-Zonda" w:date="2025-05-12T09:42:00Z"/>
                <w:lang w:eastAsia="zh-CN"/>
              </w:rPr>
              <w:pPrChange w:id="1315" w:author="OPPO-Zonda" w:date="2025-05-26T11:51:00Z">
                <w:pPr>
                  <w:jc w:val="both"/>
                </w:pPr>
              </w:pPrChange>
            </w:pPr>
            <w:ins w:id="1316" w:author="OPPO-Zonda" w:date="2025-05-12T09:42:00Z">
              <w:r>
                <w:rPr>
                  <w:rFonts w:hint="eastAsia"/>
                  <w:lang w:eastAsia="zh-CN"/>
                </w:rPr>
                <w:t>&gt;</w:t>
              </w:r>
              <w:r>
                <w:rPr>
                  <w:lang w:eastAsia="zh-CN"/>
                </w:rPr>
                <w:t>50%</w:t>
              </w:r>
            </w:ins>
          </w:p>
        </w:tc>
      </w:tr>
      <w:tr w:rsidR="00972473" w14:paraId="05CC9A28" w14:textId="77777777" w:rsidTr="001C3B8A">
        <w:trPr>
          <w:jc w:val="center"/>
          <w:ins w:id="1317" w:author="OPPO-Zonda" w:date="2025-05-12T09:42:00Z"/>
        </w:trPr>
        <w:tc>
          <w:tcPr>
            <w:tcW w:w="1413" w:type="dxa"/>
          </w:tcPr>
          <w:p w14:paraId="45E83C47" w14:textId="77777777" w:rsidR="00972473" w:rsidRDefault="00972473">
            <w:pPr>
              <w:pStyle w:val="TAC"/>
              <w:rPr>
                <w:ins w:id="1318" w:author="OPPO-Zonda" w:date="2025-05-12T09:42:00Z"/>
                <w:lang w:eastAsia="zh-CN"/>
              </w:rPr>
              <w:pPrChange w:id="1319" w:author="OPPO-Zonda" w:date="2025-05-26T11:51:00Z">
                <w:pPr/>
              </w:pPrChange>
            </w:pPr>
            <w:ins w:id="1320" w:author="OPPO-Zonda" w:date="2025-05-12T09:42:00Z">
              <w:r w:rsidRPr="0011132A">
                <w:rPr>
                  <w:lang w:eastAsia="zh-CN"/>
                </w:rPr>
                <w:t>F1 score</w:t>
              </w:r>
            </w:ins>
          </w:p>
        </w:tc>
        <w:tc>
          <w:tcPr>
            <w:tcW w:w="2215" w:type="dxa"/>
          </w:tcPr>
          <w:p w14:paraId="795D4223" w14:textId="77777777" w:rsidR="00972473" w:rsidRDefault="00972473">
            <w:pPr>
              <w:pStyle w:val="TAC"/>
              <w:rPr>
                <w:ins w:id="1321" w:author="OPPO-Zonda" w:date="2025-05-12T09:42:00Z"/>
                <w:lang w:eastAsia="zh-CN"/>
              </w:rPr>
              <w:pPrChange w:id="1322" w:author="OPPO-Zonda" w:date="2025-05-26T11:51:00Z">
                <w:pPr/>
              </w:pPrChange>
            </w:pPr>
            <w:ins w:id="1323" w:author="OPPO-Zonda" w:date="2025-05-12T09:42:00Z">
              <w:r w:rsidRPr="00943F40">
                <w:rPr>
                  <w:lang w:eastAsia="zh-CN"/>
                </w:rPr>
                <w:t>0.73, 0.88, 0.95, 0.96, 0.96, 0.97, 0.99, 0.99</w:t>
              </w:r>
            </w:ins>
          </w:p>
        </w:tc>
        <w:tc>
          <w:tcPr>
            <w:tcW w:w="2037" w:type="dxa"/>
          </w:tcPr>
          <w:p w14:paraId="09BF2A76" w14:textId="77777777" w:rsidR="00972473" w:rsidRDefault="00972473">
            <w:pPr>
              <w:pStyle w:val="TAC"/>
              <w:rPr>
                <w:ins w:id="1324" w:author="OPPO-Zonda" w:date="2025-05-12T09:42:00Z"/>
                <w:lang w:eastAsia="zh-CN"/>
              </w:rPr>
              <w:pPrChange w:id="1325" w:author="OPPO-Zonda" w:date="2025-05-26T11:51:00Z">
                <w:pPr/>
              </w:pPrChange>
            </w:pPr>
            <w:ins w:id="1326" w:author="OPPO-Zonda" w:date="2025-05-12T09:42:00Z">
              <w:r w:rsidRPr="00943F40">
                <w:rPr>
                  <w:lang w:eastAsia="zh-CN"/>
                </w:rPr>
                <w:t>0.24, 0.88, 0.94</w:t>
              </w:r>
            </w:ins>
          </w:p>
        </w:tc>
      </w:tr>
    </w:tbl>
    <w:p w14:paraId="0F9AFD04" w14:textId="6A9EB41E" w:rsidR="00972473" w:rsidRPr="00972473" w:rsidRDefault="00972473">
      <w:pPr>
        <w:pStyle w:val="Heading4"/>
        <w:rPr>
          <w:ins w:id="1327" w:author="OPPO-Zonda" w:date="2025-05-12T09:42:00Z"/>
          <w:lang w:eastAsia="zh-CN"/>
        </w:rPr>
        <w:pPrChange w:id="1328" w:author="OPPO-Zonda" w:date="2025-05-12T09:43:00Z">
          <w:pPr/>
        </w:pPrChange>
      </w:pPr>
      <w:ins w:id="1329" w:author="OPPO-Zonda" w:date="2025-05-12T09:42:00Z">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ins>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values </w:t>
      </w:r>
      <w:r w:rsidR="0029003E">
        <w:rPr>
          <w:rFonts w:hint="eastAsia"/>
          <w:lang w:eastAsia="zh-CN"/>
        </w:rPr>
        <w:t>.</w:t>
      </w:r>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0F4E167A" w:rsidR="00733CDD" w:rsidRDefault="00733CDD" w:rsidP="007F10EC">
      <w:pPr>
        <w:rPr>
          <w:lang w:eastAsia="zh-CN"/>
        </w:rPr>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Heading2"/>
      </w:pPr>
      <w:bookmarkStart w:id="1330" w:name="_Toc194047198"/>
      <w:r>
        <w:t>5.</w:t>
      </w:r>
      <w:r w:rsidR="00AE5A6C">
        <w:t>4</w:t>
      </w:r>
      <w:r>
        <w:tab/>
      </w:r>
      <w:r w:rsidR="00742942">
        <w:t>RLF</w:t>
      </w:r>
      <w:r w:rsidR="00523166">
        <w:t xml:space="preserve"> </w:t>
      </w:r>
      <w:r w:rsidR="00AF7642">
        <w:t>prediction</w:t>
      </w:r>
      <w:bookmarkEnd w:id="1330"/>
    </w:p>
    <w:p w14:paraId="6B346255" w14:textId="00DE2F91" w:rsidR="00A00F80" w:rsidRDefault="00A00F80" w:rsidP="00A00F80">
      <w:pPr>
        <w:pStyle w:val="Heading3"/>
      </w:pPr>
      <w:bookmarkStart w:id="1331" w:name="_Toc194047199"/>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1331"/>
    </w:p>
    <w:p w14:paraId="4E17973E" w14:textId="7CD0AE09" w:rsidR="00641B3B" w:rsidRDefault="00641B3B" w:rsidP="00641B3B">
      <w:pPr>
        <w:rPr>
          <w:lang w:eastAsia="zh-CN"/>
        </w:rPr>
      </w:pPr>
      <w:r>
        <w:rPr>
          <w:rFonts w:hint="eastAsia"/>
          <w:lang w:eastAsia="zh-CN"/>
        </w:rPr>
        <w:t xml:space="preserve">The metrics defined in section 5.3.1 including F1 score, Precision, Recall and related counter n1,n2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TableGrid"/>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r>
              <w:rPr>
                <w:rFonts w:hint="eastAsia"/>
              </w:rPr>
              <w:t>Q</w:t>
            </w:r>
            <w:r w:rsidRPr="006548E7">
              <w:t>out</w:t>
            </w:r>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r w:rsidRPr="00037BFE">
              <w:t>T</w:t>
            </w:r>
            <w:r w:rsidRPr="006548E7">
              <w:t>Indication_interval</w:t>
            </w:r>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r>
              <w:rPr>
                <w:rFonts w:hint="eastAsia"/>
              </w:rPr>
              <w:t>Q</w:t>
            </w:r>
            <w:r w:rsidRPr="006548E7">
              <w:t>out</w:t>
            </w:r>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 xml:space="preserve">ax ETD (ms,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(ms</w:t>
            </w:r>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 xml:space="preserve">W length (ms,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9587B6" w:rsidR="00F73AB2" w:rsidRDefault="003543A7" w:rsidP="006548E7">
      <w:pPr>
        <w:rPr>
          <w:lang w:eastAsia="zh-CN"/>
        </w:rPr>
      </w:pPr>
      <w:r>
        <w:rPr>
          <w:rFonts w:hint="eastAsia"/>
          <w:lang w:eastAsia="zh-CN"/>
        </w:rPr>
        <w:t>*</w:t>
      </w:r>
      <w:r w:rsidR="00F73AB2">
        <w:rPr>
          <w:rFonts w:hint="eastAsia"/>
          <w:lang w:eastAsia="zh-CN"/>
        </w:rPr>
        <w:t xml:space="preserve">: </w:t>
      </w:r>
      <w:commentRangeStart w:id="1332"/>
      <w:r>
        <w:rPr>
          <w:rFonts w:hint="eastAsia"/>
          <w:lang w:eastAsia="zh-CN"/>
        </w:rPr>
        <w:t>This</w:t>
      </w:r>
      <w:r w:rsidR="00F73AB2">
        <w:rPr>
          <w:rFonts w:hint="eastAsia"/>
          <w:lang w:eastAsia="zh-CN"/>
        </w:rPr>
        <w:t xml:space="preserve"> parameter </w:t>
      </w:r>
      <w:proofErr w:type="gramStart"/>
      <w:r w:rsidR="00F73AB2">
        <w:rPr>
          <w:rFonts w:hint="eastAsia"/>
          <w:lang w:eastAsia="zh-CN"/>
        </w:rPr>
        <w:t>are</w:t>
      </w:r>
      <w:proofErr w:type="gramEnd"/>
      <w:r w:rsidR="00F73AB2">
        <w:rPr>
          <w:rFonts w:hint="eastAsia"/>
          <w:lang w:eastAsia="zh-CN"/>
        </w:rPr>
        <w:t xml:space="preserve"> </w:t>
      </w:r>
      <w:commentRangeEnd w:id="1332"/>
      <w:r w:rsidR="005A3D80">
        <w:rPr>
          <w:rStyle w:val="CommentReference"/>
        </w:rPr>
        <w:commentReference w:id="1332"/>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315CB76F" w:rsidR="00C3731E" w:rsidRDefault="00C3731E" w:rsidP="00AB77AD">
      <w:pPr>
        <w:pStyle w:val="B1"/>
        <w:numPr>
          <w:ilvl w:val="0"/>
          <w:numId w:val="33"/>
        </w:numPr>
        <w:rPr>
          <w:lang w:eastAsia="zh-CN"/>
        </w:rPr>
      </w:pPr>
      <w:r>
        <w:rPr>
          <w:lang w:eastAsia="zh-CN"/>
        </w:rPr>
        <w:lastRenderedPageBreak/>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0"/>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Heading2"/>
      </w:pPr>
      <w:bookmarkStart w:id="1333" w:name="_Toc194047200"/>
      <w:r>
        <w:rPr>
          <w:rFonts w:hint="eastAsia"/>
          <w:lang w:eastAsia="zh-CN"/>
        </w:rPr>
        <w:t xml:space="preserve">5.5 </w:t>
      </w:r>
      <w:r w:rsidR="00177D81">
        <w:rPr>
          <w:lang w:eastAsia="zh-CN"/>
        </w:rPr>
        <w:tab/>
      </w:r>
      <w:r w:rsidR="008B2D20">
        <w:rPr>
          <w:rFonts w:hint="eastAsia"/>
        </w:rPr>
        <w:t>System level simulation</w:t>
      </w:r>
      <w:bookmarkEnd w:id="1333"/>
    </w:p>
    <w:p w14:paraId="4A86DF48" w14:textId="4133E700" w:rsidR="008B2D20" w:rsidRDefault="00177D81" w:rsidP="00C91353">
      <w:pPr>
        <w:pStyle w:val="Heading3"/>
      </w:pPr>
      <w:bookmarkStart w:id="1334" w:name="_Toc194047201"/>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1334"/>
    </w:p>
    <w:p w14:paraId="29A0F8DA" w14:textId="41486205"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rate</w:t>
      </w:r>
      <w:commentRangeStart w:id="1335"/>
      <w:r w:rsidR="00560C37">
        <w:rPr>
          <w:rFonts w:hint="eastAsia"/>
          <w:lang w:eastAsia="zh-CN"/>
        </w:rPr>
        <w:t xml:space="preserve"> </w:t>
      </w:r>
      <w:commentRangeEnd w:id="1335"/>
      <w:r w:rsidR="005A3D80">
        <w:rPr>
          <w:rStyle w:val="CommentReference"/>
        </w:rPr>
        <w:commentReference w:id="1335"/>
      </w:r>
      <w:r w:rsidR="00DC09E7">
        <w:rPr>
          <w:rFonts w:hint="eastAsia"/>
          <w:lang w:eastAsia="zh-CN"/>
        </w:rPr>
        <w:t xml:space="preserve">, </w:t>
      </w:r>
      <w:r w:rsidR="00560C37" w:rsidRPr="0092693A">
        <w:t xml:space="preserve">total number of </w:t>
      </w:r>
      <w:proofErr w:type="gramStart"/>
      <w:r w:rsidR="00560C37" w:rsidRPr="0092693A">
        <w:t>handover</w:t>
      </w:r>
      <w:proofErr w:type="gramEnd"/>
      <w:r w:rsidR="00560C37" w:rsidRPr="0092693A">
        <w:t xml:space="preserve">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1C3B8A" w:rsidRDefault="001C3B8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C3B8A" w:rsidRDefault="001C3B8A" w:rsidP="00212992">
                            <w:r w:rsidRPr="0092693A">
                              <w:t>The total number of handover attempts is defined as: Total number of handover attempts = number of handover failures + number of successful handovers.</w:t>
                            </w:r>
                          </w:p>
                          <w:p w14:paraId="7ABBFE18" w14:textId="29DD546D" w:rsidR="001C3B8A" w:rsidRDefault="001C3B8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C3B8A" w:rsidRPr="00DC09E7" w:rsidRDefault="001C3B8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1C3B8A" w:rsidRDefault="001C3B8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C3B8A" w:rsidRDefault="001C3B8A" w:rsidP="00212992">
                      <w:r w:rsidRPr="0092693A">
                        <w:t>The total number of handover attempts is defined as: Total number of handover attempts = number of handover failures + number of successful handovers.</w:t>
                      </w:r>
                    </w:p>
                    <w:p w14:paraId="7ABBFE18" w14:textId="29DD546D" w:rsidR="001C3B8A" w:rsidRDefault="001C3B8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C3B8A" w:rsidRPr="00DC09E7" w:rsidRDefault="001C3B8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 two options w.r.t.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38" type="#_x0000_t75" alt="" style="width:284.35pt;height:108.65pt;mso-width-percent:0;mso-height-percent:0;mso-width-percent:0;mso-height-percent:0" o:ole="">
            <v:imagedata r:id="rId51" o:title=""/>
          </v:shape>
          <o:OLEObject Type="Embed" ProgID="Visio.Drawing.15" ShapeID="_x0000_i1038" DrawAspect="Content" ObjectID="_1810062154" r:id="rId52"/>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39" type="#_x0000_t75" alt="" style="width:337.3pt;height:83.4pt;mso-width-percent:0;mso-height-percent:0;mso-width-percent:0;mso-height-percent:0" o:ole="">
            <v:imagedata r:id="rId53" o:title=""/>
          </v:shape>
          <o:OLEObject Type="Embed" ProgID="Visio.Drawing.15" ShapeID="_x0000_i1039" DrawAspect="Content" ObjectID="_1810062155" r:id="rId54"/>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475D35D3"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w.r.t.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40" type="#_x0000_t75" alt="" style="width:227.5pt;height:77.4pt;mso-width-percent:0;mso-height-percent:0;mso-width-percent:0;mso-height-percent:0" o:ole="">
            <v:imagedata r:id="rId55" o:title=""/>
          </v:shape>
          <o:OLEObject Type="Embed" ProgID="Visio.Drawing.15" ShapeID="_x0000_i1040" DrawAspect="Content" ObjectID="_1810062156" r:id="rId56"/>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Heading3"/>
      </w:pPr>
      <w:bookmarkStart w:id="1336" w:name="_Toc194047202"/>
      <w:r>
        <w:rPr>
          <w:rFonts w:hint="eastAsia"/>
          <w:lang w:eastAsia="zh-CN"/>
        </w:rPr>
        <w:t>5.5.2</w:t>
      </w:r>
      <w:r>
        <w:rPr>
          <w:lang w:eastAsia="zh-CN"/>
        </w:rPr>
        <w:tab/>
      </w:r>
      <w:r w:rsidR="00C91353">
        <w:t>Evaluation results</w:t>
      </w:r>
      <w:bookmarkEnd w:id="1336"/>
    </w:p>
    <w:p w14:paraId="2B2AA27A" w14:textId="589A6739" w:rsidR="0099388F" w:rsidRDefault="0099388F" w:rsidP="0099388F">
      <w:pPr>
        <w:pStyle w:val="Heading4"/>
        <w:rPr>
          <w:ins w:id="1337" w:author="OPPO-Zonda" w:date="2025-05-12T09:43:00Z"/>
          <w:lang w:eastAsia="zh-CN"/>
        </w:rPr>
      </w:pPr>
      <w:ins w:id="1338" w:author="OPPO-Zonda" w:date="2025-05-12T09:43:00Z">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ins>
      <w:ins w:id="1339" w:author="OPPO-Zonda" w:date="2025-05-12T09:55:00Z">
        <w:r w:rsidR="00381813">
          <w:rPr>
            <w:rFonts w:hint="eastAsia"/>
            <w:lang w:eastAsia="zh-CN"/>
          </w:rPr>
          <w:t xml:space="preserve">FR2 </w:t>
        </w:r>
      </w:ins>
      <w:ins w:id="1340" w:author="OPPO-Zonda" w:date="2025-05-12T09:43:00Z">
        <w:r>
          <w:rPr>
            <w:rFonts w:hint="eastAsia"/>
            <w:lang w:eastAsia="zh-CN"/>
          </w:rPr>
          <w:t>intra-frequency</w:t>
        </w:r>
        <w:r w:rsidRPr="003427A4">
          <w:rPr>
            <w:lang w:eastAsia="zh-CN"/>
          </w:rPr>
          <w:t xml:space="preserve"> temporal domain case A</w:t>
        </w:r>
      </w:ins>
    </w:p>
    <w:p w14:paraId="1DA7DA85" w14:textId="16A0E99F" w:rsidR="0099388F" w:rsidRDefault="0099388F" w:rsidP="0099388F">
      <w:pPr>
        <w:rPr>
          <w:ins w:id="1341" w:author="OPPO-Zonda" w:date="2025-05-26T15:21:00Z"/>
        </w:rPr>
      </w:pPr>
      <w:ins w:id="1342" w:author="OPPO-Zonda" w:date="2025-05-12T09:43:00Z">
        <w:r>
          <w:t>ME</w:t>
        </w:r>
        <w:r w:rsidRPr="00DC5F16">
          <w:t>_</w:t>
        </w:r>
        <w:r>
          <w:t>Indirect_CaseA_</w:t>
        </w:r>
        <w:r w:rsidRPr="00DC5F16">
          <w:t>ToBeUpdated</w:t>
        </w:r>
        <w:r>
          <w:t xml:space="preserve"> and ME</w:t>
        </w:r>
        <w:r w:rsidRPr="00DC5F16">
          <w:t>_</w:t>
        </w:r>
        <w:r>
          <w:t>Direct_CaseA_</w:t>
        </w:r>
        <w:r w:rsidRPr="00DC5F16">
          <w:t xml:space="preserve">ToBeUpdated in attached Spreadsheets present the </w:t>
        </w:r>
        <w:r>
          <w:t xml:space="preserve">SLS </w:t>
        </w:r>
        <w:r w:rsidRPr="00DC5F16">
          <w:t xml:space="preserve">performance results for </w:t>
        </w:r>
        <w:r>
          <w:t xml:space="preserve">indirect and direct measurement event prediction based on </w:t>
        </w:r>
      </w:ins>
      <w:ins w:id="1343" w:author="OPPO-Zonda" w:date="2025-05-12T09:55:00Z">
        <w:r w:rsidR="00381813">
          <w:rPr>
            <w:rFonts w:hint="eastAsia"/>
            <w:lang w:eastAsia="zh-CN"/>
          </w:rPr>
          <w:t xml:space="preserve">FR2 intra-frequency </w:t>
        </w:r>
      </w:ins>
      <w:ins w:id="1344" w:author="OPPO-Zonda" w:date="2025-05-12T09:43:00Z">
        <w:r w:rsidRPr="00DD0B06">
          <w:t>temporal domain case A</w:t>
        </w:r>
        <w:r>
          <w:t>, respectively</w:t>
        </w:r>
        <w:r w:rsidRPr="00DC5F16">
          <w:t>.</w:t>
        </w:r>
      </w:ins>
    </w:p>
    <w:p w14:paraId="1D2C4FC2" w14:textId="68988B07" w:rsidR="00AB1CEB" w:rsidRDefault="0020040A">
      <w:pPr>
        <w:jc w:val="center"/>
        <w:rPr>
          <w:ins w:id="1345" w:author="OPPO-Zonda" w:date="2025-05-26T15:21:00Z"/>
          <w:lang w:eastAsia="zh-CN"/>
        </w:rPr>
        <w:pPrChange w:id="1346" w:author="OPPO-Zonda" w:date="2025-05-26T15:22:00Z">
          <w:pPr/>
        </w:pPrChange>
      </w:pPr>
      <w:ins w:id="1347" w:author="OPPO-Zonda" w:date="2025-05-26T18:19:00Z">
        <w:r>
          <w:rPr>
            <w:noProof/>
            <w:lang w:eastAsia="zh-CN"/>
          </w:rPr>
          <w:lastRenderedPageBreak/>
          <w:drawing>
            <wp:inline distT="0" distB="0" distL="0" distR="0" wp14:anchorId="4E6020F5" wp14:editId="5F77A8D4">
              <wp:extent cx="3814549" cy="2296136"/>
              <wp:effectExtent l="0" t="0" r="0" b="9525"/>
              <wp:docPr id="7460473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822961" cy="2301199"/>
                      </a:xfrm>
                      <a:prstGeom prst="rect">
                        <a:avLst/>
                      </a:prstGeom>
                      <a:noFill/>
                    </pic:spPr>
                  </pic:pic>
                </a:graphicData>
              </a:graphic>
            </wp:inline>
          </w:drawing>
        </w:r>
      </w:ins>
    </w:p>
    <w:p w14:paraId="4257D1B3" w14:textId="356B1B64" w:rsidR="0014752A" w:rsidRDefault="0014752A">
      <w:pPr>
        <w:pStyle w:val="TAC"/>
        <w:rPr>
          <w:ins w:id="1348" w:author="OPPO-Zonda" w:date="2025-05-12T09:43:00Z"/>
          <w:lang w:eastAsia="zh-CN"/>
        </w:rPr>
        <w:pPrChange w:id="1349" w:author="OPPO-Zonda" w:date="2025-05-26T15:22:00Z">
          <w:pPr/>
        </w:pPrChange>
      </w:pPr>
      <w:commentRangeStart w:id="1350"/>
      <w:ins w:id="1351" w:author="OPPO-Zonda" w:date="2025-05-26T15:21:00Z">
        <w:r>
          <w:rPr>
            <w:rFonts w:hint="eastAsia"/>
            <w:lang w:eastAsia="zh-CN"/>
          </w:rPr>
          <w:t xml:space="preserve">Figure 5.5.2.1-1 </w:t>
        </w:r>
      </w:ins>
      <w:ins w:id="1352" w:author="OPPO-Zonda" w:date="2025-05-26T18:35:00Z">
        <w:r w:rsidR="00A626F3">
          <w:rPr>
            <w:rFonts w:hint="eastAsia"/>
            <w:lang w:eastAsia="zh-CN"/>
          </w:rPr>
          <w:t xml:space="preserve">CDF for </w:t>
        </w:r>
      </w:ins>
      <w:ins w:id="1353" w:author="OPPO-Zonda" w:date="2025-05-26T15:21:00Z">
        <w:r>
          <w:rPr>
            <w:rFonts w:hint="eastAsia"/>
            <w:lang w:eastAsia="zh-CN"/>
          </w:rPr>
          <w:t>HOF rate difference based on FR2 intra-frequency temporal dom</w:t>
        </w:r>
      </w:ins>
      <w:ins w:id="1354" w:author="OPPO-Zonda" w:date="2025-05-26T15:22:00Z">
        <w:r>
          <w:rPr>
            <w:rFonts w:hint="eastAsia"/>
            <w:lang w:eastAsia="zh-CN"/>
          </w:rPr>
          <w:t>ain case A</w:t>
        </w:r>
      </w:ins>
      <w:commentRangeEnd w:id="1350"/>
      <w:r w:rsidR="00582322">
        <w:rPr>
          <w:rStyle w:val="CommentReference"/>
          <w:rFonts w:ascii="Times New Roman" w:hAnsi="Times New Roman"/>
        </w:rPr>
        <w:commentReference w:id="1350"/>
      </w:r>
    </w:p>
    <w:p w14:paraId="4B76DCA2" w14:textId="1A148DC6" w:rsidR="0099388F" w:rsidRDefault="0099388F" w:rsidP="0099388F">
      <w:pPr>
        <w:rPr>
          <w:ins w:id="1355" w:author="OPPO-Zonda" w:date="2025-05-12T09:43:00Z"/>
          <w:lang w:eastAsia="zh-CN"/>
        </w:rPr>
      </w:pPr>
      <w:ins w:id="1356" w:author="OPPO-Zonda" w:date="2025-05-12T09:43:00Z">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ins>
      <w:ins w:id="1357" w:author="OPPO-Zonda" w:date="2025-05-26T18:59:00Z">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ins>
    </w:p>
    <w:p w14:paraId="29FB1529" w14:textId="77777777" w:rsidR="0099388F" w:rsidRDefault="0099388F" w:rsidP="0099388F">
      <w:pPr>
        <w:spacing w:after="0"/>
        <w:rPr>
          <w:ins w:id="1358" w:author="OPPO-Zonda" w:date="2025-05-12T09:43:00Z"/>
          <w:lang w:eastAsia="zh-CN"/>
        </w:rPr>
      </w:pPr>
      <w:ins w:id="1359" w:author="OPPO-Zonda" w:date="2025-05-12T09:43:00Z">
        <w:r>
          <w:rPr>
            <w:rFonts w:hint="eastAsia"/>
            <w:lang w:eastAsia="zh-CN"/>
          </w:rPr>
          <w:t>I</w:t>
        </w:r>
        <w:r>
          <w:rPr>
            <w:lang w:eastAsia="zh-CN"/>
          </w:rPr>
          <w:t>n the performance results presented below:</w:t>
        </w:r>
      </w:ins>
    </w:p>
    <w:p w14:paraId="2067855C" w14:textId="77777777" w:rsidR="0099388F" w:rsidRPr="006D0846" w:rsidRDefault="0099388F">
      <w:pPr>
        <w:pStyle w:val="B1"/>
        <w:rPr>
          <w:ins w:id="1360" w:author="OPPO-Zonda" w:date="2025-05-12T09:43:00Z"/>
          <w:bCs/>
        </w:rPr>
        <w:pPrChange w:id="1361" w:author="OPPO-Zonda" w:date="2025-05-26T15:38:00Z">
          <w:pPr>
            <w:pStyle w:val="ListParagraph"/>
            <w:numPr>
              <w:numId w:val="36"/>
            </w:numPr>
            <w:ind w:left="644" w:hanging="360"/>
          </w:pPr>
        </w:pPrChange>
      </w:pPr>
      <w:ins w:id="1362" w:author="OPPO-Zonda" w:date="2025-05-12T09:43:00Z">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ins>
    </w:p>
    <w:p w14:paraId="3E73EE7E" w14:textId="77777777" w:rsidR="0099388F" w:rsidRPr="006D0846" w:rsidRDefault="0099388F">
      <w:pPr>
        <w:pStyle w:val="B1"/>
        <w:rPr>
          <w:ins w:id="1363" w:author="OPPO-Zonda" w:date="2025-05-12T09:43:00Z"/>
          <w:bCs/>
        </w:rPr>
        <w:pPrChange w:id="1364" w:author="OPPO-Zonda" w:date="2025-05-26T15:38:00Z">
          <w:pPr>
            <w:pStyle w:val="ListParagraph"/>
            <w:numPr>
              <w:numId w:val="36"/>
            </w:numPr>
            <w:ind w:left="644" w:hanging="360"/>
          </w:pPr>
        </w:pPrChange>
      </w:pPr>
      <w:ins w:id="1365" w:author="OPPO-Zonda" w:date="2025-05-12T09:43:00Z">
        <w:r>
          <w:rPr>
            <w:lang w:eastAsia="zh-CN"/>
          </w:rPr>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ins>
    </w:p>
    <w:p w14:paraId="009129F9" w14:textId="77777777" w:rsidR="0099388F" w:rsidRPr="00D74B32" w:rsidRDefault="0099388F">
      <w:pPr>
        <w:pStyle w:val="B1"/>
        <w:rPr>
          <w:ins w:id="1366" w:author="OPPO-Zonda" w:date="2025-05-12T09:43:00Z"/>
          <w:bCs/>
        </w:rPr>
        <w:pPrChange w:id="1367" w:author="OPPO-Zonda" w:date="2025-05-26T15:38:00Z">
          <w:pPr>
            <w:pStyle w:val="ListParagraph"/>
            <w:numPr>
              <w:numId w:val="36"/>
            </w:numPr>
            <w:ind w:left="644" w:hanging="360"/>
          </w:pPr>
        </w:pPrChange>
      </w:pPr>
      <w:ins w:id="1368" w:author="OPPO-Zonda" w:date="2025-05-12T09:43:00Z">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ins>
    </w:p>
    <w:p w14:paraId="5C03F2E6" w14:textId="407F480A" w:rsidR="0099388F" w:rsidRPr="006D0846" w:rsidRDefault="0099388F" w:rsidP="0099388F">
      <w:pPr>
        <w:pStyle w:val="TH"/>
        <w:overflowPunct w:val="0"/>
        <w:autoSpaceDE w:val="0"/>
        <w:autoSpaceDN w:val="0"/>
        <w:adjustRightInd w:val="0"/>
        <w:textAlignment w:val="baseline"/>
        <w:rPr>
          <w:ins w:id="1369" w:author="OPPO-Zonda" w:date="2025-05-12T09:43:00Z"/>
          <w:rFonts w:eastAsia="Times New Roman"/>
          <w:lang w:eastAsia="zh-CN"/>
        </w:rPr>
      </w:pPr>
      <w:ins w:id="1370" w:author="OPPO-Zonda" w:date="2025-05-12T09:43:00Z">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ins>
      <w:ins w:id="1371" w:author="OPPO-Zonda" w:date="2025-05-12T09:56:00Z">
        <w:r w:rsidR="00381813">
          <w:rPr>
            <w:rFonts w:hint="eastAsia"/>
            <w:lang w:eastAsia="zh-CN"/>
          </w:rPr>
          <w:t xml:space="preserve">FR2 intra-frequency </w:t>
        </w:r>
      </w:ins>
      <w:ins w:id="1372" w:author="OPPO-Zonda" w:date="2025-05-12T09:43:00Z">
        <w:r w:rsidRPr="006548E7">
          <w:rPr>
            <w:rFonts w:eastAsia="Times New Roman"/>
            <w:lang w:eastAsia="zh-CN"/>
          </w:rPr>
          <w:t xml:space="preserve">temporal domain case </w:t>
        </w:r>
        <w:r>
          <w:rPr>
            <w:rFonts w:eastAsia="Times New Roman"/>
            <w:lang w:eastAsia="zh-CN"/>
          </w:rPr>
          <w:t>A</w:t>
        </w:r>
      </w:ins>
    </w:p>
    <w:p w14:paraId="1E8A394D" w14:textId="77777777" w:rsidR="0099388F" w:rsidRDefault="0099388F" w:rsidP="0099388F">
      <w:pPr>
        <w:spacing w:beforeLines="100" w:before="240" w:after="0"/>
        <w:rPr>
          <w:ins w:id="1373" w:author="OPPO-Zonda" w:date="2025-05-12T09:43:00Z"/>
          <w:lang w:eastAsia="zh-CN"/>
        </w:rPr>
      </w:pPr>
    </w:p>
    <w:tbl>
      <w:tblPr>
        <w:tblStyle w:val="TableGrid"/>
        <w:tblW w:w="0" w:type="auto"/>
        <w:tblLook w:val="04A0" w:firstRow="1" w:lastRow="0" w:firstColumn="1" w:lastColumn="0" w:noHBand="0" w:noVBand="1"/>
      </w:tblPr>
      <w:tblGrid>
        <w:gridCol w:w="2407"/>
        <w:gridCol w:w="2408"/>
        <w:gridCol w:w="2408"/>
        <w:gridCol w:w="2408"/>
      </w:tblGrid>
      <w:tr w:rsidR="0099388F" w:rsidRPr="00980A39" w14:paraId="358A8396" w14:textId="77777777" w:rsidTr="001C3B8A">
        <w:trPr>
          <w:ins w:id="1374" w:author="OPPO-Zonda" w:date="2025-05-12T09:43:00Z"/>
        </w:trPr>
        <w:tc>
          <w:tcPr>
            <w:tcW w:w="2407" w:type="dxa"/>
            <w:shd w:val="clear" w:color="auto" w:fill="D9D9D9" w:themeFill="background1" w:themeFillShade="D9"/>
          </w:tcPr>
          <w:p w14:paraId="37C4F273" w14:textId="77777777" w:rsidR="0099388F" w:rsidRPr="006D0846" w:rsidRDefault="0099388F">
            <w:pPr>
              <w:pStyle w:val="TAC"/>
              <w:rPr>
                <w:ins w:id="1375" w:author="OPPO-Zonda" w:date="2025-05-12T09:43:00Z"/>
                <w:lang w:eastAsia="zh-CN"/>
              </w:rPr>
              <w:pPrChange w:id="1376" w:author="OPPO-Zonda" w:date="2025-05-26T11:51:00Z">
                <w:pPr/>
              </w:pPrChange>
            </w:pPr>
            <w:ins w:id="1377" w:author="OPPO-Zonda" w:date="2025-05-12T09:43:00Z">
              <w:r w:rsidRPr="006D0846">
                <w:rPr>
                  <w:lang w:eastAsia="zh-CN"/>
                </w:rPr>
                <w:t xml:space="preserve">Metrics \ </w:t>
              </w:r>
              <w:r>
                <w:rPr>
                  <w:lang w:eastAsia="zh-CN"/>
                </w:rPr>
                <w:t>Gains</w:t>
              </w:r>
            </w:ins>
          </w:p>
        </w:tc>
        <w:tc>
          <w:tcPr>
            <w:tcW w:w="2408" w:type="dxa"/>
            <w:shd w:val="clear" w:color="auto" w:fill="D9D9D9" w:themeFill="background1" w:themeFillShade="D9"/>
          </w:tcPr>
          <w:p w14:paraId="1995F774" w14:textId="77777777" w:rsidR="0099388F" w:rsidRPr="006D0846" w:rsidRDefault="0099388F">
            <w:pPr>
              <w:pStyle w:val="TAC"/>
              <w:rPr>
                <w:ins w:id="1378" w:author="OPPO-Zonda" w:date="2025-05-12T09:43:00Z"/>
                <w:lang w:eastAsia="zh-CN"/>
              </w:rPr>
              <w:pPrChange w:id="1379" w:author="OPPO-Zonda" w:date="2025-05-26T11:51:00Z">
                <w:pPr>
                  <w:ind w:left="100" w:hangingChars="50" w:hanging="100"/>
                </w:pPr>
              </w:pPrChange>
            </w:pPr>
            <w:ins w:id="1380" w:author="OPPO-Zonda" w:date="2025-05-12T09:43:00Z">
              <w:r w:rsidRPr="006D0846">
                <w:rPr>
                  <w:lang w:eastAsia="zh-CN"/>
                </w:rPr>
                <w:t>(Indirect &amp; option 1)</w:t>
              </w:r>
              <w:r>
                <w:rPr>
                  <w:rFonts w:hint="eastAsia"/>
                  <w:lang w:eastAsia="zh-CN"/>
                </w:rPr>
                <w:t xml:space="preserve"> -</w:t>
              </w:r>
              <w:r w:rsidRPr="006D0846">
                <w:rPr>
                  <w:lang w:eastAsia="zh-CN"/>
                </w:rPr>
                <w:t>Baseline</w:t>
              </w:r>
            </w:ins>
          </w:p>
        </w:tc>
        <w:tc>
          <w:tcPr>
            <w:tcW w:w="2408" w:type="dxa"/>
            <w:shd w:val="clear" w:color="auto" w:fill="D9D9D9" w:themeFill="background1" w:themeFillShade="D9"/>
          </w:tcPr>
          <w:p w14:paraId="2942D02B" w14:textId="77777777" w:rsidR="0099388F" w:rsidRPr="006D0846" w:rsidRDefault="0099388F">
            <w:pPr>
              <w:pStyle w:val="TAC"/>
              <w:rPr>
                <w:ins w:id="1381" w:author="OPPO-Zonda" w:date="2025-05-12T09:43:00Z"/>
                <w:lang w:eastAsia="zh-CN"/>
              </w:rPr>
              <w:pPrChange w:id="1382" w:author="OPPO-Zonda" w:date="2025-05-26T11:51:00Z">
                <w:pPr/>
              </w:pPrChange>
            </w:pPr>
            <w:ins w:id="1383" w:author="OPPO-Zonda" w:date="2025-05-12T09:43:00Z">
              <w:r w:rsidRPr="006D0846">
                <w:rPr>
                  <w:lang w:eastAsia="zh-CN"/>
                </w:rPr>
                <w:t>(Indirect &amp; option 2)</w:t>
              </w:r>
              <w:r>
                <w:rPr>
                  <w:rFonts w:hint="eastAsia"/>
                  <w:lang w:eastAsia="zh-CN"/>
                </w:rPr>
                <w:t xml:space="preserve"> -</w:t>
              </w:r>
              <w:r w:rsidRPr="006D0846">
                <w:rPr>
                  <w:lang w:eastAsia="zh-CN"/>
                </w:rPr>
                <w:t>Baseline</w:t>
              </w:r>
            </w:ins>
          </w:p>
        </w:tc>
        <w:tc>
          <w:tcPr>
            <w:tcW w:w="2408" w:type="dxa"/>
            <w:shd w:val="clear" w:color="auto" w:fill="D9D9D9" w:themeFill="background1" w:themeFillShade="D9"/>
          </w:tcPr>
          <w:p w14:paraId="0338CFDA" w14:textId="77777777" w:rsidR="0099388F" w:rsidRPr="006D0846" w:rsidRDefault="0099388F">
            <w:pPr>
              <w:pStyle w:val="TAC"/>
              <w:rPr>
                <w:ins w:id="1384" w:author="OPPO-Zonda" w:date="2025-05-12T09:43:00Z"/>
                <w:lang w:eastAsia="zh-CN"/>
              </w:rPr>
              <w:pPrChange w:id="1385" w:author="OPPO-Zonda" w:date="2025-05-26T11:51:00Z">
                <w:pPr>
                  <w:ind w:left="100" w:hangingChars="50" w:hanging="100"/>
                </w:pPr>
              </w:pPrChange>
            </w:pPr>
            <w:ins w:id="1386" w:author="OPPO-Zonda" w:date="2025-05-12T09:43:00Z">
              <w:r w:rsidRPr="006D0846">
                <w:rPr>
                  <w:lang w:eastAsia="zh-CN"/>
                </w:rPr>
                <w:t>(Direct &amp; option 2)</w:t>
              </w:r>
              <w:r>
                <w:rPr>
                  <w:rFonts w:hint="eastAsia"/>
                  <w:lang w:eastAsia="zh-CN"/>
                </w:rPr>
                <w:t xml:space="preserve"> -</w:t>
              </w:r>
              <w:r w:rsidRPr="006D0846">
                <w:rPr>
                  <w:lang w:eastAsia="zh-CN"/>
                </w:rPr>
                <w:t>Baseline</w:t>
              </w:r>
            </w:ins>
          </w:p>
        </w:tc>
      </w:tr>
      <w:tr w:rsidR="0099388F" w14:paraId="29F22D14" w14:textId="77777777" w:rsidTr="001C3B8A">
        <w:trPr>
          <w:ins w:id="1387" w:author="OPPO-Zonda" w:date="2025-05-12T09:43:00Z"/>
        </w:trPr>
        <w:tc>
          <w:tcPr>
            <w:tcW w:w="2407" w:type="dxa"/>
          </w:tcPr>
          <w:p w14:paraId="1DE6DD79" w14:textId="77777777" w:rsidR="0099388F" w:rsidRDefault="0099388F">
            <w:pPr>
              <w:pStyle w:val="TAC"/>
              <w:rPr>
                <w:ins w:id="1388" w:author="OPPO-Zonda" w:date="2025-05-12T09:43:00Z"/>
                <w:lang w:eastAsia="zh-CN"/>
              </w:rPr>
              <w:pPrChange w:id="1389" w:author="OPPO-Zonda" w:date="2025-05-26T11:51:00Z">
                <w:pPr/>
              </w:pPrChange>
            </w:pPr>
            <w:ins w:id="1390" w:author="OPPO-Zonda" w:date="2025-05-12T09:43:00Z">
              <w:r>
                <w:rPr>
                  <w:rFonts w:hint="eastAsia"/>
                  <w:lang w:eastAsia="zh-CN"/>
                </w:rPr>
                <w:t>H</w:t>
              </w:r>
              <w:r>
                <w:rPr>
                  <w:lang w:eastAsia="zh-CN"/>
                </w:rPr>
                <w:t>O failure rate (%)</w:t>
              </w:r>
            </w:ins>
          </w:p>
        </w:tc>
        <w:tc>
          <w:tcPr>
            <w:tcW w:w="2408" w:type="dxa"/>
          </w:tcPr>
          <w:p w14:paraId="3CCB3C7B" w14:textId="77777777" w:rsidR="0099388F" w:rsidRDefault="0099388F">
            <w:pPr>
              <w:pStyle w:val="TAC"/>
              <w:rPr>
                <w:ins w:id="1391" w:author="OPPO-Zonda" w:date="2025-05-12T09:43:00Z"/>
                <w:lang w:eastAsia="zh-CN"/>
              </w:rPr>
              <w:pPrChange w:id="1392" w:author="OPPO-Zonda" w:date="2025-05-26T11:51:00Z">
                <w:pPr/>
              </w:pPrChange>
            </w:pPr>
            <w:ins w:id="1393" w:author="OPPO-Zonda" w:date="2025-05-12T09:43:00Z">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ins>
          </w:p>
        </w:tc>
        <w:tc>
          <w:tcPr>
            <w:tcW w:w="2408" w:type="dxa"/>
          </w:tcPr>
          <w:p w14:paraId="5BDC0623" w14:textId="77777777" w:rsidR="0099388F" w:rsidRDefault="0099388F">
            <w:pPr>
              <w:pStyle w:val="TAC"/>
              <w:rPr>
                <w:ins w:id="1394" w:author="OPPO-Zonda" w:date="2025-05-12T09:43:00Z"/>
                <w:lang w:eastAsia="zh-CN"/>
              </w:rPr>
              <w:pPrChange w:id="1395" w:author="OPPO-Zonda" w:date="2025-05-26T11:51:00Z">
                <w:pPr/>
              </w:pPrChange>
            </w:pPr>
            <w:ins w:id="1396" w:author="OPPO-Zonda" w:date="2025-05-12T09:43:00Z">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ins>
          </w:p>
        </w:tc>
        <w:tc>
          <w:tcPr>
            <w:tcW w:w="2408" w:type="dxa"/>
          </w:tcPr>
          <w:p w14:paraId="22E4432F" w14:textId="77777777" w:rsidR="0099388F" w:rsidRDefault="0099388F">
            <w:pPr>
              <w:pStyle w:val="TAC"/>
              <w:rPr>
                <w:ins w:id="1397" w:author="OPPO-Zonda" w:date="2025-05-12T09:43:00Z"/>
                <w:lang w:eastAsia="zh-CN"/>
              </w:rPr>
              <w:pPrChange w:id="1398" w:author="OPPO-Zonda" w:date="2025-05-26T11:51:00Z">
                <w:pPr/>
              </w:pPrChange>
            </w:pPr>
            <w:ins w:id="1399" w:author="OPPO-Zonda" w:date="2025-05-12T09:43:00Z">
              <w:r>
                <w:rPr>
                  <w:rFonts w:hint="eastAsia"/>
                  <w:lang w:eastAsia="zh-CN"/>
                </w:rPr>
                <w:t>-</w:t>
              </w:r>
              <w:r>
                <w:rPr>
                  <w:lang w:eastAsia="zh-CN"/>
                </w:rPr>
                <w:t>9.54</w:t>
              </w:r>
            </w:ins>
          </w:p>
        </w:tc>
      </w:tr>
      <w:tr w:rsidR="0099388F" w14:paraId="3A91852A" w14:textId="77777777" w:rsidTr="001C3B8A">
        <w:trPr>
          <w:ins w:id="1400" w:author="OPPO-Zonda" w:date="2025-05-12T09:43:00Z"/>
        </w:trPr>
        <w:tc>
          <w:tcPr>
            <w:tcW w:w="2407" w:type="dxa"/>
          </w:tcPr>
          <w:p w14:paraId="4AB82B49" w14:textId="77777777" w:rsidR="0099388F" w:rsidRDefault="0099388F">
            <w:pPr>
              <w:pStyle w:val="TAC"/>
              <w:rPr>
                <w:ins w:id="1401" w:author="OPPO-Zonda" w:date="2025-05-12T09:43:00Z"/>
                <w:lang w:eastAsia="zh-CN"/>
              </w:rPr>
              <w:pPrChange w:id="1402" w:author="OPPO-Zonda" w:date="2025-05-26T11:51:00Z">
                <w:pPr/>
              </w:pPrChange>
            </w:pPr>
            <w:ins w:id="1403" w:author="OPPO-Zonda" w:date="2025-05-12T09:43:00Z">
              <w:r w:rsidRPr="00C052D0">
                <w:rPr>
                  <w:lang w:eastAsia="zh-CN"/>
                </w:rPr>
                <w:t>Total number of HOF per UE per second</w:t>
              </w:r>
            </w:ins>
          </w:p>
        </w:tc>
        <w:tc>
          <w:tcPr>
            <w:tcW w:w="2408" w:type="dxa"/>
          </w:tcPr>
          <w:p w14:paraId="16617340" w14:textId="77777777" w:rsidR="0099388F" w:rsidRDefault="0099388F">
            <w:pPr>
              <w:pStyle w:val="TAC"/>
              <w:rPr>
                <w:ins w:id="1404" w:author="OPPO-Zonda" w:date="2025-05-12T09:43:00Z"/>
                <w:lang w:eastAsia="zh-CN"/>
              </w:rPr>
              <w:pPrChange w:id="1405" w:author="OPPO-Zonda" w:date="2025-05-26T11:51:00Z">
                <w:pPr/>
              </w:pPrChange>
            </w:pPr>
            <w:ins w:id="1406" w:author="OPPO-Zonda" w:date="2025-05-12T09:43:00Z">
              <w:r w:rsidRPr="00780B07">
                <w:rPr>
                  <w:lang w:eastAsia="zh-CN"/>
                </w:rPr>
                <w:t xml:space="preserve">0.002, 0.000, 0.000, </w:t>
              </w:r>
              <w:r>
                <w:rPr>
                  <w:rFonts w:hint="eastAsia"/>
                  <w:lang w:eastAsia="zh-CN"/>
                </w:rPr>
                <w:t>-</w:t>
              </w:r>
              <w:r w:rsidRPr="00780B07">
                <w:rPr>
                  <w:lang w:eastAsia="zh-CN"/>
                </w:rPr>
                <w:t>0.002</w:t>
              </w:r>
            </w:ins>
          </w:p>
        </w:tc>
        <w:tc>
          <w:tcPr>
            <w:tcW w:w="2408" w:type="dxa"/>
          </w:tcPr>
          <w:p w14:paraId="338F2F06" w14:textId="77777777" w:rsidR="0099388F" w:rsidRDefault="0099388F">
            <w:pPr>
              <w:pStyle w:val="TAC"/>
              <w:rPr>
                <w:ins w:id="1407" w:author="OPPO-Zonda" w:date="2025-05-12T09:43:00Z"/>
                <w:lang w:eastAsia="zh-CN"/>
              </w:rPr>
              <w:pPrChange w:id="1408" w:author="OPPO-Zonda" w:date="2025-05-26T11:51:00Z">
                <w:pPr/>
              </w:pPrChange>
            </w:pPr>
            <w:ins w:id="1409" w:author="OPPO-Zonda" w:date="2025-05-12T09:43:00Z">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ins>
          </w:p>
        </w:tc>
        <w:tc>
          <w:tcPr>
            <w:tcW w:w="2408" w:type="dxa"/>
          </w:tcPr>
          <w:p w14:paraId="170BCBAE" w14:textId="77777777" w:rsidR="0099388F" w:rsidRDefault="0099388F">
            <w:pPr>
              <w:pStyle w:val="TAC"/>
              <w:rPr>
                <w:ins w:id="1410" w:author="OPPO-Zonda" w:date="2025-05-12T09:43:00Z"/>
                <w:lang w:eastAsia="zh-CN"/>
              </w:rPr>
              <w:pPrChange w:id="1411" w:author="OPPO-Zonda" w:date="2025-05-26T11:51:00Z">
                <w:pPr/>
              </w:pPrChange>
            </w:pPr>
            <w:ins w:id="1412" w:author="OPPO-Zonda" w:date="2025-05-12T09:43:00Z">
              <w:r>
                <w:rPr>
                  <w:rFonts w:hint="eastAsia"/>
                  <w:lang w:eastAsia="zh-CN"/>
                </w:rPr>
                <w:t>-</w:t>
              </w:r>
              <w:r>
                <w:rPr>
                  <w:lang w:eastAsia="zh-CN"/>
                </w:rPr>
                <w:t>0.029</w:t>
              </w:r>
            </w:ins>
          </w:p>
        </w:tc>
      </w:tr>
      <w:tr w:rsidR="0099388F" w14:paraId="63A5D83F" w14:textId="77777777" w:rsidTr="001C3B8A">
        <w:trPr>
          <w:ins w:id="1413" w:author="OPPO-Zonda" w:date="2025-05-12T09:43:00Z"/>
        </w:trPr>
        <w:tc>
          <w:tcPr>
            <w:tcW w:w="2407" w:type="dxa"/>
          </w:tcPr>
          <w:p w14:paraId="7BAE6383" w14:textId="77777777" w:rsidR="0099388F" w:rsidRDefault="0099388F">
            <w:pPr>
              <w:pStyle w:val="TAC"/>
              <w:rPr>
                <w:ins w:id="1414" w:author="OPPO-Zonda" w:date="2025-05-12T09:43:00Z"/>
                <w:lang w:eastAsia="zh-CN"/>
              </w:rPr>
              <w:pPrChange w:id="1415" w:author="OPPO-Zonda" w:date="2025-05-26T11:51:00Z">
                <w:pPr/>
              </w:pPrChange>
            </w:pPr>
            <w:ins w:id="1416" w:author="OPPO-Zonda" w:date="2025-05-12T09:43:00Z">
              <w:r w:rsidRPr="00C052D0">
                <w:rPr>
                  <w:lang w:eastAsia="zh-CN"/>
                </w:rPr>
                <w:t>Total number of HO attempts per UE per second</w:t>
              </w:r>
            </w:ins>
          </w:p>
        </w:tc>
        <w:tc>
          <w:tcPr>
            <w:tcW w:w="2408" w:type="dxa"/>
          </w:tcPr>
          <w:p w14:paraId="6C2C8ED3" w14:textId="77777777" w:rsidR="0099388F" w:rsidRDefault="0099388F">
            <w:pPr>
              <w:pStyle w:val="TAC"/>
              <w:rPr>
                <w:ins w:id="1417" w:author="OPPO-Zonda" w:date="2025-05-12T09:43:00Z"/>
                <w:lang w:eastAsia="zh-CN"/>
              </w:rPr>
              <w:pPrChange w:id="1418" w:author="OPPO-Zonda" w:date="2025-05-26T11:51:00Z">
                <w:pPr/>
              </w:pPrChange>
            </w:pPr>
            <w:ins w:id="1419" w:author="OPPO-Zonda" w:date="2025-05-12T09:43:00Z">
              <w:r w:rsidRPr="00780B07">
                <w:rPr>
                  <w:lang w:eastAsia="zh-CN"/>
                </w:rPr>
                <w:t xml:space="preserve">0.014, 0.010, 0.000, </w:t>
              </w:r>
              <w:r>
                <w:rPr>
                  <w:rFonts w:hint="eastAsia"/>
                  <w:lang w:eastAsia="zh-CN"/>
                </w:rPr>
                <w:t>-</w:t>
              </w:r>
              <w:r w:rsidRPr="00780B07">
                <w:rPr>
                  <w:lang w:eastAsia="zh-CN"/>
                </w:rPr>
                <w:t>0.032</w:t>
              </w:r>
            </w:ins>
          </w:p>
        </w:tc>
        <w:tc>
          <w:tcPr>
            <w:tcW w:w="2408" w:type="dxa"/>
          </w:tcPr>
          <w:p w14:paraId="047026C6" w14:textId="77777777" w:rsidR="0099388F" w:rsidRDefault="0099388F">
            <w:pPr>
              <w:pStyle w:val="TAC"/>
              <w:rPr>
                <w:ins w:id="1420" w:author="OPPO-Zonda" w:date="2025-05-12T09:43:00Z"/>
                <w:lang w:eastAsia="zh-CN"/>
              </w:rPr>
              <w:pPrChange w:id="1421" w:author="OPPO-Zonda" w:date="2025-05-26T11:51:00Z">
                <w:pPr/>
              </w:pPrChange>
            </w:pPr>
            <w:ins w:id="1422" w:author="OPPO-Zonda" w:date="2025-05-12T09:43:00Z">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ins>
          </w:p>
        </w:tc>
        <w:tc>
          <w:tcPr>
            <w:tcW w:w="2408" w:type="dxa"/>
          </w:tcPr>
          <w:p w14:paraId="5D8C1F9E" w14:textId="77777777" w:rsidR="0099388F" w:rsidRDefault="0099388F">
            <w:pPr>
              <w:pStyle w:val="TAC"/>
              <w:rPr>
                <w:ins w:id="1423" w:author="OPPO-Zonda" w:date="2025-05-12T09:43:00Z"/>
                <w:lang w:eastAsia="zh-CN"/>
              </w:rPr>
              <w:pPrChange w:id="1424" w:author="OPPO-Zonda" w:date="2025-05-26T11:51:00Z">
                <w:pPr/>
              </w:pPrChange>
            </w:pPr>
            <w:ins w:id="1425" w:author="OPPO-Zonda" w:date="2025-05-12T09:43:00Z">
              <w:r>
                <w:rPr>
                  <w:rFonts w:hint="eastAsia"/>
                  <w:lang w:eastAsia="zh-CN"/>
                </w:rPr>
                <w:t>-</w:t>
              </w:r>
              <w:r>
                <w:rPr>
                  <w:lang w:eastAsia="zh-CN"/>
                </w:rPr>
                <w:t>0.03</w:t>
              </w:r>
            </w:ins>
          </w:p>
        </w:tc>
      </w:tr>
    </w:tbl>
    <w:p w14:paraId="1B41B953" w14:textId="77777777" w:rsidR="0099388F" w:rsidRPr="00271B76" w:rsidRDefault="0099388F" w:rsidP="0099388F">
      <w:pPr>
        <w:spacing w:beforeLines="100" w:before="240" w:after="0"/>
        <w:rPr>
          <w:ins w:id="1426" w:author="OPPO-Zonda" w:date="2025-05-12T09:43:00Z"/>
          <w:strike/>
          <w:lang w:eastAsia="zh-CN"/>
          <w:rPrChange w:id="1427" w:author="OPPO-Zonda" w:date="2025-05-26T11:53:00Z">
            <w:rPr>
              <w:ins w:id="1428" w:author="OPPO-Zonda" w:date="2025-05-12T09:43:00Z"/>
              <w:lang w:eastAsia="zh-CN"/>
            </w:rPr>
          </w:rPrChange>
        </w:rPr>
      </w:pPr>
      <w:ins w:id="1429" w:author="OPPO-Zonda" w:date="2025-05-12T09:43:00Z">
        <w:r w:rsidRPr="00271B76">
          <w:rPr>
            <w:strike/>
            <w:lang w:eastAsia="zh-CN"/>
            <w:rPrChange w:id="1430" w:author="OPPO-Zonda" w:date="2025-05-26T11:53:00Z">
              <w:rPr>
                <w:lang w:eastAsia="zh-CN"/>
              </w:rPr>
            </w:rPrChange>
          </w:rPr>
          <w:t>Editor note: The multiple values in each cell of the table indicate the optimal results given by different companies.</w:t>
        </w:r>
      </w:ins>
    </w:p>
    <w:p w14:paraId="436F6CB5" w14:textId="77777777" w:rsidR="0099388F" w:rsidRDefault="0099388F" w:rsidP="0099388F">
      <w:pPr>
        <w:spacing w:beforeLines="100" w:before="240" w:after="0"/>
        <w:rPr>
          <w:ins w:id="1431" w:author="OPPO-Zonda" w:date="2025-05-12T09:43:00Z"/>
          <w:lang w:eastAsia="zh-CN"/>
        </w:rPr>
      </w:pPr>
      <w:ins w:id="1432" w:author="OPPO-Zonda" w:date="2025-05-12T09:43:00Z">
        <w:r>
          <w:rPr>
            <w:lang w:eastAsia="zh-CN"/>
          </w:rPr>
          <w:t xml:space="preserve">Editor note: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ins>
    </w:p>
    <w:p w14:paraId="24AA4781" w14:textId="1238CD5E" w:rsidR="0099388F" w:rsidRDefault="0099388F" w:rsidP="0099388F">
      <w:pPr>
        <w:pStyle w:val="Heading4"/>
        <w:spacing w:before="240"/>
        <w:rPr>
          <w:ins w:id="1433" w:author="OPPO-Zonda" w:date="2025-05-12T09:43:00Z"/>
          <w:lang w:eastAsia="zh-CN"/>
        </w:rPr>
      </w:pPr>
      <w:ins w:id="1434" w:author="OPPO-Zonda" w:date="2025-05-12T09:43:00Z">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ins>
      <w:ins w:id="1435" w:author="OPPO-Zonda" w:date="2025-05-12T09:56:00Z">
        <w:r w:rsidR="00E601F7">
          <w:rPr>
            <w:rFonts w:hint="eastAsia"/>
            <w:lang w:eastAsia="zh-CN"/>
          </w:rPr>
          <w:t xml:space="preserve">FR1 </w:t>
        </w:r>
      </w:ins>
      <w:ins w:id="1436" w:author="OPPO-Zonda" w:date="2025-05-12T09:43:00Z">
        <w:r>
          <w:rPr>
            <w:rFonts w:hint="eastAsia"/>
            <w:lang w:eastAsia="zh-CN"/>
          </w:rPr>
          <w:t xml:space="preserve">intra-frequency </w:t>
        </w:r>
        <w:r w:rsidRPr="003427A4">
          <w:rPr>
            <w:lang w:eastAsia="zh-CN"/>
          </w:rPr>
          <w:t xml:space="preserve">temporal domain case </w:t>
        </w:r>
        <w:r>
          <w:rPr>
            <w:lang w:eastAsia="zh-CN"/>
          </w:rPr>
          <w:t>B</w:t>
        </w:r>
      </w:ins>
    </w:p>
    <w:p w14:paraId="3385DAFC" w14:textId="16A19DAC" w:rsidR="0099388F" w:rsidRPr="0011132A" w:rsidRDefault="0099388F" w:rsidP="0099388F">
      <w:pPr>
        <w:rPr>
          <w:ins w:id="1437" w:author="OPPO-Zonda" w:date="2025-05-12T09:43:00Z"/>
        </w:rPr>
      </w:pPr>
      <w:ins w:id="1438" w:author="OPPO-Zonda" w:date="2025-05-12T09:43:00Z">
        <w:r>
          <w:t>ME</w:t>
        </w:r>
        <w:r w:rsidRPr="00DC5F16">
          <w:t>_</w:t>
        </w:r>
        <w:r>
          <w:t>Indirect_CaseB_</w:t>
        </w:r>
        <w:r w:rsidRPr="00DC5F16">
          <w:t>ToBeUpdated</w:t>
        </w:r>
        <w:r>
          <w:t xml:space="preserve"> </w:t>
        </w:r>
        <w:r w:rsidRPr="00DC5F16">
          <w:t>in attached Spreadsheets present</w:t>
        </w:r>
        <w:r>
          <w:t>s</w:t>
        </w:r>
        <w:r w:rsidRPr="00DC5F16">
          <w:t xml:space="preserve"> the</w:t>
        </w:r>
        <w:r>
          <w:t xml:space="preserve"> SLS </w:t>
        </w:r>
        <w:r w:rsidRPr="00DC5F16">
          <w:t xml:space="preserve">performance results for </w:t>
        </w:r>
        <w:r>
          <w:t>indirect measurement event prediction based on</w:t>
        </w:r>
      </w:ins>
      <w:ins w:id="1439" w:author="OPPO-Zonda" w:date="2025-05-12T09:56:00Z">
        <w:r w:rsidR="00E601F7">
          <w:rPr>
            <w:rFonts w:hint="eastAsia"/>
            <w:lang w:eastAsia="zh-CN"/>
          </w:rPr>
          <w:t xml:space="preserve"> FR1 intra-frequency</w:t>
        </w:r>
      </w:ins>
      <w:ins w:id="1440" w:author="OPPO-Zonda" w:date="2025-05-12T09:43:00Z">
        <w:r>
          <w:t xml:space="preserve"> </w:t>
        </w:r>
        <w:r w:rsidRPr="00DD0B06">
          <w:t xml:space="preserve">temporal domain case </w:t>
        </w:r>
        <w:r>
          <w:t>B</w:t>
        </w:r>
        <w:r w:rsidRPr="00DC5F16">
          <w:t>.</w:t>
        </w:r>
      </w:ins>
    </w:p>
    <w:p w14:paraId="312EB516" w14:textId="77777777" w:rsidR="0099388F" w:rsidRDefault="0099388F" w:rsidP="0099388F">
      <w:pPr>
        <w:rPr>
          <w:ins w:id="1441" w:author="OPPO-Zonda" w:date="2025-05-12T09:43:00Z"/>
          <w:lang w:eastAsia="zh-CN"/>
        </w:rPr>
      </w:pPr>
      <w:ins w:id="1442" w:author="OPPO-Zonda" w:date="2025-05-12T09:43:00Z">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ins>
    </w:p>
    <w:p w14:paraId="67E5E807" w14:textId="77777777" w:rsidR="0099388F" w:rsidRDefault="0099388F" w:rsidP="0099388F">
      <w:pPr>
        <w:spacing w:after="0"/>
        <w:rPr>
          <w:ins w:id="1443" w:author="OPPO-Zonda" w:date="2025-05-12T09:43:00Z"/>
          <w:lang w:eastAsia="zh-CN"/>
        </w:rPr>
      </w:pPr>
      <w:ins w:id="1444" w:author="OPPO-Zonda" w:date="2025-05-12T09:43:00Z">
        <w:r>
          <w:rPr>
            <w:rFonts w:hint="eastAsia"/>
            <w:lang w:eastAsia="zh-CN"/>
          </w:rPr>
          <w:lastRenderedPageBreak/>
          <w:t>I</w:t>
        </w:r>
        <w:r>
          <w:rPr>
            <w:lang w:eastAsia="zh-CN"/>
          </w:rPr>
          <w:t>n the performance results presented below:</w:t>
        </w:r>
      </w:ins>
    </w:p>
    <w:p w14:paraId="7A0348FA" w14:textId="38E8AE48" w:rsidR="0099388F" w:rsidRPr="0011132A" w:rsidRDefault="0099388F">
      <w:pPr>
        <w:pStyle w:val="B1"/>
        <w:numPr>
          <w:ilvl w:val="0"/>
          <w:numId w:val="33"/>
        </w:numPr>
        <w:rPr>
          <w:ins w:id="1445" w:author="OPPO-Zonda" w:date="2025-05-12T09:43:00Z"/>
          <w:bCs/>
        </w:rPr>
        <w:pPrChange w:id="1446" w:author="OPPO-Zonda" w:date="2025-05-12T09:56:00Z">
          <w:pPr>
            <w:pStyle w:val="ListParagraph"/>
            <w:numPr>
              <w:numId w:val="36"/>
            </w:numPr>
            <w:ind w:left="644" w:hanging="360"/>
          </w:pPr>
        </w:pPrChange>
      </w:pPr>
      <w:ins w:id="1447" w:author="OPPO-Zonda" w:date="2025-05-12T09:43:00Z">
        <w:r>
          <w:rPr>
            <w:lang w:eastAsia="zh-CN"/>
          </w:rPr>
          <w:t>‘</w:t>
        </w:r>
        <w:r w:rsidRPr="00ED2C5A">
          <w:rPr>
            <w:lang w:eastAsia="zh-CN"/>
          </w:rPr>
          <w:t xml:space="preserve"> (Indirect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ins>
    </w:p>
    <w:p w14:paraId="6B13A95C" w14:textId="77777777" w:rsidR="0099388F" w:rsidRPr="006D0846" w:rsidRDefault="0099388F" w:rsidP="0099388F">
      <w:pPr>
        <w:pStyle w:val="TH"/>
        <w:overflowPunct w:val="0"/>
        <w:autoSpaceDE w:val="0"/>
        <w:autoSpaceDN w:val="0"/>
        <w:adjustRightInd w:val="0"/>
        <w:textAlignment w:val="baseline"/>
        <w:rPr>
          <w:ins w:id="1448" w:author="OPPO-Zonda" w:date="2025-05-12T09:43:00Z"/>
          <w:rFonts w:eastAsia="Times New Roman"/>
          <w:lang w:eastAsia="zh-CN"/>
        </w:rPr>
      </w:pPr>
      <w:ins w:id="1449" w:author="OPPO-Zonda" w:date="2025-05-12T09:43:00Z">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ins>
    </w:p>
    <w:tbl>
      <w:tblPr>
        <w:tblStyle w:val="TableGrid"/>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ins w:id="1450" w:author="OPPO-Zonda" w:date="2025-05-12T09:43:00Z"/>
        </w:trPr>
        <w:tc>
          <w:tcPr>
            <w:tcW w:w="4248" w:type="dxa"/>
            <w:shd w:val="clear" w:color="auto" w:fill="D9D9D9" w:themeFill="background1" w:themeFillShade="D9"/>
          </w:tcPr>
          <w:p w14:paraId="6C552914" w14:textId="77777777" w:rsidR="0099388F" w:rsidRPr="006D0846" w:rsidRDefault="0099388F">
            <w:pPr>
              <w:pStyle w:val="TAC"/>
              <w:rPr>
                <w:ins w:id="1451" w:author="OPPO-Zonda" w:date="2025-05-12T09:43:00Z"/>
                <w:lang w:eastAsia="zh-CN"/>
              </w:rPr>
              <w:pPrChange w:id="1452" w:author="OPPO-Zonda" w:date="2025-05-26T11:51:00Z">
                <w:pPr/>
              </w:pPrChange>
            </w:pPr>
            <w:ins w:id="1453" w:author="OPPO-Zonda" w:date="2025-05-12T09:43:00Z">
              <w:r w:rsidRPr="006D0846">
                <w:rPr>
                  <w:lang w:eastAsia="zh-CN"/>
                </w:rPr>
                <w:t xml:space="preserve">Metrics \ </w:t>
              </w:r>
              <w:r>
                <w:rPr>
                  <w:lang w:eastAsia="zh-CN"/>
                </w:rPr>
                <w:t>Performance degradation</w:t>
              </w:r>
            </w:ins>
          </w:p>
        </w:tc>
        <w:tc>
          <w:tcPr>
            <w:tcW w:w="3685" w:type="dxa"/>
            <w:shd w:val="clear" w:color="auto" w:fill="D9D9D9" w:themeFill="background1" w:themeFillShade="D9"/>
          </w:tcPr>
          <w:p w14:paraId="1A15CB72" w14:textId="77777777" w:rsidR="0099388F" w:rsidRPr="006D0846" w:rsidRDefault="0099388F">
            <w:pPr>
              <w:pStyle w:val="TAC"/>
              <w:rPr>
                <w:ins w:id="1454" w:author="OPPO-Zonda" w:date="2025-05-12T09:43:00Z"/>
                <w:lang w:eastAsia="zh-CN"/>
              </w:rPr>
              <w:pPrChange w:id="1455" w:author="OPPO-Zonda" w:date="2025-05-26T11:51:00Z">
                <w:pPr/>
              </w:pPrChange>
            </w:pPr>
            <w:ins w:id="1456" w:author="OPPO-Zonda" w:date="2025-05-12T09:43:00Z">
              <w:r w:rsidRPr="006D0846">
                <w:rPr>
                  <w:lang w:eastAsia="zh-CN"/>
                </w:rPr>
                <w:t>(Indirect &amp; option 3)</w:t>
              </w:r>
              <w:r>
                <w:rPr>
                  <w:lang w:eastAsia="zh-CN"/>
                </w:rPr>
                <w:t xml:space="preserve"> – </w:t>
              </w:r>
              <w:r w:rsidRPr="0011132A">
                <w:rPr>
                  <w:lang w:eastAsia="zh-CN"/>
                </w:rPr>
                <w:t>Baseline</w:t>
              </w:r>
            </w:ins>
          </w:p>
        </w:tc>
      </w:tr>
      <w:tr w:rsidR="0099388F" w14:paraId="23936FA0" w14:textId="77777777" w:rsidTr="001C3B8A">
        <w:trPr>
          <w:jc w:val="center"/>
          <w:ins w:id="1457" w:author="OPPO-Zonda" w:date="2025-05-12T09:43:00Z"/>
        </w:trPr>
        <w:tc>
          <w:tcPr>
            <w:tcW w:w="4248" w:type="dxa"/>
          </w:tcPr>
          <w:p w14:paraId="685E3F7B" w14:textId="77777777" w:rsidR="0099388F" w:rsidRDefault="0099388F">
            <w:pPr>
              <w:pStyle w:val="TAC"/>
              <w:rPr>
                <w:ins w:id="1458" w:author="OPPO-Zonda" w:date="2025-05-12T09:43:00Z"/>
                <w:lang w:eastAsia="zh-CN"/>
              </w:rPr>
              <w:pPrChange w:id="1459" w:author="OPPO-Zonda" w:date="2025-05-26T11:51:00Z">
                <w:pPr/>
              </w:pPrChange>
            </w:pPr>
            <w:ins w:id="1460" w:author="OPPO-Zonda" w:date="2025-05-12T09:43:00Z">
              <w:r>
                <w:rPr>
                  <w:rFonts w:hint="eastAsia"/>
                  <w:lang w:eastAsia="zh-CN"/>
                </w:rPr>
                <w:t>H</w:t>
              </w:r>
              <w:r>
                <w:rPr>
                  <w:lang w:eastAsia="zh-CN"/>
                </w:rPr>
                <w:t>O failure rate (%)</w:t>
              </w:r>
            </w:ins>
          </w:p>
        </w:tc>
        <w:tc>
          <w:tcPr>
            <w:tcW w:w="3685" w:type="dxa"/>
          </w:tcPr>
          <w:p w14:paraId="02B6381D" w14:textId="77777777" w:rsidR="0099388F" w:rsidRDefault="0099388F">
            <w:pPr>
              <w:pStyle w:val="TAC"/>
              <w:rPr>
                <w:ins w:id="1461" w:author="OPPO-Zonda" w:date="2025-05-12T09:43:00Z"/>
                <w:lang w:eastAsia="zh-CN"/>
              </w:rPr>
              <w:pPrChange w:id="1462" w:author="OPPO-Zonda" w:date="2025-05-26T11:51:00Z">
                <w:pPr/>
              </w:pPrChange>
            </w:pPr>
            <w:ins w:id="1463" w:author="OPPO-Zonda" w:date="2025-05-12T09:43:00Z">
              <w:r w:rsidRPr="007249E8">
                <w:rPr>
                  <w:lang w:eastAsia="zh-CN"/>
                </w:rPr>
                <w:t>-1.00, 0.29</w:t>
              </w:r>
            </w:ins>
          </w:p>
        </w:tc>
      </w:tr>
      <w:tr w:rsidR="0099388F" w14:paraId="43508F62" w14:textId="77777777" w:rsidTr="001C3B8A">
        <w:trPr>
          <w:jc w:val="center"/>
          <w:ins w:id="1464" w:author="OPPO-Zonda" w:date="2025-05-12T09:43:00Z"/>
        </w:trPr>
        <w:tc>
          <w:tcPr>
            <w:tcW w:w="4248" w:type="dxa"/>
          </w:tcPr>
          <w:p w14:paraId="6A2E24B7" w14:textId="77777777" w:rsidR="0099388F" w:rsidRDefault="0099388F">
            <w:pPr>
              <w:pStyle w:val="TAC"/>
              <w:rPr>
                <w:ins w:id="1465" w:author="OPPO-Zonda" w:date="2025-05-12T09:43:00Z"/>
                <w:lang w:eastAsia="zh-CN"/>
              </w:rPr>
              <w:pPrChange w:id="1466" w:author="OPPO-Zonda" w:date="2025-05-26T11:51:00Z">
                <w:pPr/>
              </w:pPrChange>
            </w:pPr>
            <w:ins w:id="1467" w:author="OPPO-Zonda" w:date="2025-05-12T09:43:00Z">
              <w:r w:rsidRPr="00C052D0">
                <w:rPr>
                  <w:lang w:eastAsia="zh-CN"/>
                </w:rPr>
                <w:t>Total number of HOF per UE per second</w:t>
              </w:r>
            </w:ins>
          </w:p>
        </w:tc>
        <w:tc>
          <w:tcPr>
            <w:tcW w:w="3685" w:type="dxa"/>
          </w:tcPr>
          <w:p w14:paraId="07437E4A" w14:textId="77777777" w:rsidR="0099388F" w:rsidRDefault="0099388F">
            <w:pPr>
              <w:pStyle w:val="TAC"/>
              <w:rPr>
                <w:ins w:id="1468" w:author="OPPO-Zonda" w:date="2025-05-12T09:43:00Z"/>
                <w:lang w:eastAsia="zh-CN"/>
              </w:rPr>
              <w:pPrChange w:id="1469" w:author="OPPO-Zonda" w:date="2025-05-26T11:51:00Z">
                <w:pPr/>
              </w:pPrChange>
            </w:pPr>
            <w:ins w:id="1470" w:author="OPPO-Zonda" w:date="2025-05-12T09:43:00Z">
              <w:r>
                <w:rPr>
                  <w:lang w:eastAsia="zh-CN"/>
                </w:rPr>
                <w:t>0, 0</w:t>
              </w:r>
            </w:ins>
          </w:p>
        </w:tc>
      </w:tr>
      <w:tr w:rsidR="0099388F" w14:paraId="387BDAC3" w14:textId="77777777" w:rsidTr="001C3B8A">
        <w:trPr>
          <w:jc w:val="center"/>
          <w:ins w:id="1471" w:author="OPPO-Zonda" w:date="2025-05-12T09:43:00Z"/>
        </w:trPr>
        <w:tc>
          <w:tcPr>
            <w:tcW w:w="4248" w:type="dxa"/>
          </w:tcPr>
          <w:p w14:paraId="04998CC7" w14:textId="77777777" w:rsidR="0099388F" w:rsidRDefault="0099388F">
            <w:pPr>
              <w:pStyle w:val="TAC"/>
              <w:rPr>
                <w:ins w:id="1472" w:author="OPPO-Zonda" w:date="2025-05-12T09:43:00Z"/>
                <w:lang w:eastAsia="zh-CN"/>
              </w:rPr>
              <w:pPrChange w:id="1473" w:author="OPPO-Zonda" w:date="2025-05-26T11:51:00Z">
                <w:pPr/>
              </w:pPrChange>
            </w:pPr>
            <w:ins w:id="1474" w:author="OPPO-Zonda" w:date="2025-05-12T09:43:00Z">
              <w:r w:rsidRPr="00C052D0">
                <w:rPr>
                  <w:lang w:eastAsia="zh-CN"/>
                </w:rPr>
                <w:t>Total number of HO attempts per UE per second</w:t>
              </w:r>
            </w:ins>
          </w:p>
        </w:tc>
        <w:tc>
          <w:tcPr>
            <w:tcW w:w="3685" w:type="dxa"/>
          </w:tcPr>
          <w:p w14:paraId="11BA7088" w14:textId="77777777" w:rsidR="0099388F" w:rsidRDefault="0099388F">
            <w:pPr>
              <w:pStyle w:val="TAC"/>
              <w:rPr>
                <w:ins w:id="1475" w:author="OPPO-Zonda" w:date="2025-05-12T09:43:00Z"/>
                <w:lang w:eastAsia="zh-CN"/>
              </w:rPr>
              <w:pPrChange w:id="1476" w:author="OPPO-Zonda" w:date="2025-05-26T11:51:00Z">
                <w:pPr/>
              </w:pPrChange>
            </w:pPr>
            <w:ins w:id="1477" w:author="OPPO-Zonda" w:date="2025-05-12T09:43:00Z">
              <w:r w:rsidRPr="007249E8">
                <w:rPr>
                  <w:lang w:eastAsia="zh-CN"/>
                </w:rPr>
                <w:t>-0.01, 0</w:t>
              </w:r>
            </w:ins>
          </w:p>
        </w:tc>
      </w:tr>
    </w:tbl>
    <w:p w14:paraId="264BC465" w14:textId="77F50497" w:rsidR="0099388F" w:rsidRPr="003E5C55" w:rsidRDefault="0099388F">
      <w:pPr>
        <w:spacing w:beforeLines="100" w:before="240" w:after="0"/>
        <w:rPr>
          <w:ins w:id="1478" w:author="OPPO-Zonda" w:date="2025-05-12T09:43:00Z"/>
          <w:lang w:eastAsia="zh-CN"/>
        </w:rPr>
        <w:pPrChange w:id="1479" w:author="OPPO-Zonda" w:date="2025-05-26T15:37:00Z">
          <w:pPr>
            <w:spacing w:beforeLines="100" w:before="240"/>
          </w:pPr>
        </w:pPrChange>
      </w:pPr>
      <w:ins w:id="1480" w:author="OPPO-Zonda" w:date="2025-05-12T09:43:00Z">
        <w:r>
          <w:rPr>
            <w:lang w:eastAsia="zh-CN"/>
          </w:rPr>
          <w:t xml:space="preserve">Editor </w:t>
        </w:r>
      </w:ins>
      <w:ins w:id="1481" w:author="OPPO-Zonda" w:date="2025-05-26T11:52:00Z">
        <w:r w:rsidR="004C7DFF">
          <w:rPr>
            <w:rFonts w:hint="eastAsia"/>
            <w:lang w:eastAsia="zh-CN"/>
          </w:rPr>
          <w:t>N</w:t>
        </w:r>
      </w:ins>
      <w:ins w:id="1482" w:author="OPPO-Zonda" w:date="2025-05-12T09:43:00Z">
        <w:r>
          <w:rPr>
            <w:lang w:eastAsia="zh-CN"/>
          </w:rPr>
          <w:t xml:space="preserve">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ins>
    </w:p>
    <w:p w14:paraId="70405586" w14:textId="291AA556" w:rsidR="0099388F" w:rsidRDefault="0099388F">
      <w:pPr>
        <w:pStyle w:val="Heading4"/>
        <w:rPr>
          <w:ins w:id="1483" w:author="OPPO-Zonda" w:date="2025-05-12T09:43:00Z"/>
          <w:lang w:eastAsia="zh-CN"/>
        </w:rPr>
        <w:pPrChange w:id="1484" w:author="OPPO-Zonda" w:date="2025-05-12T09:43:00Z">
          <w:pPr/>
        </w:pPrChange>
      </w:pPr>
      <w:ins w:id="1485" w:author="OPPO-Zonda" w:date="2025-05-12T09:43:00Z">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ins>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ListParagraph"/>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option 2</w:t>
      </w:r>
      <w:r w:rsidR="0029003E">
        <w:rPr>
          <w:rFonts w:hint="eastAsia"/>
          <w:lang w:eastAsia="zh-CN"/>
        </w:rPr>
        <w:t>;</w:t>
      </w:r>
      <w:r w:rsidR="00132A35">
        <w:rPr>
          <w:rFonts w:hint="eastAsia"/>
          <w:lang w:eastAsia="zh-CN"/>
        </w:rPr>
        <w:t xml:space="preserve">Few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Heading1"/>
      </w:pPr>
      <w:bookmarkStart w:id="1486" w:name="_Toc194047203"/>
      <w:r>
        <w:t>6</w:t>
      </w:r>
      <w:r w:rsidRPr="004D3578">
        <w:tab/>
      </w:r>
      <w:r w:rsidR="00D84566">
        <w:t>Potential specification impact</w:t>
      </w:r>
      <w:bookmarkEnd w:id="1486"/>
    </w:p>
    <w:p w14:paraId="29B9586E" w14:textId="30B88E33" w:rsidR="00E51FB4" w:rsidRPr="00E51FB4" w:rsidRDefault="00E51FB4" w:rsidP="00E51FB4">
      <w:pPr>
        <w:pStyle w:val="Heading2"/>
      </w:pPr>
      <w:bookmarkStart w:id="1487" w:name="_Toc194047204"/>
      <w:r>
        <w:t>6.1</w:t>
      </w:r>
      <w:r>
        <w:tab/>
      </w:r>
      <w:r w:rsidR="0085766F">
        <w:t>LCM, protocol</w:t>
      </w:r>
      <w:r w:rsidR="00E82F96">
        <w:t xml:space="preserve"> and procedure aspects</w:t>
      </w:r>
      <w:bookmarkEnd w:id="1487"/>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r w:rsidRPr="00BE19B7">
        <w:t>NR_AIML_air-Core</w:t>
      </w:r>
      <w:r>
        <w:rPr>
          <w:lang w:eastAsia="zh-CN"/>
        </w:rPr>
        <w:t xml:space="preserve"> in principle. Anything mobility specific will be captured here.</w:t>
      </w:r>
    </w:p>
    <w:p w14:paraId="13CA946B" w14:textId="6908353B" w:rsidR="00986B21" w:rsidRDefault="00406E8E" w:rsidP="004F7FE3">
      <w:pPr>
        <w:pStyle w:val="Heading3"/>
        <w:rPr>
          <w:lang w:eastAsia="zh-CN"/>
        </w:rPr>
      </w:pPr>
      <w:bookmarkStart w:id="1488" w:name="_Toc194047205"/>
      <w:r>
        <w:rPr>
          <w:lang w:eastAsia="zh-CN"/>
        </w:rPr>
        <w:t>6.1.1</w:t>
      </w:r>
      <w:r w:rsidR="0030789E">
        <w:rPr>
          <w:lang w:eastAsia="zh-CN"/>
        </w:rPr>
        <w:tab/>
      </w:r>
      <w:r>
        <w:rPr>
          <w:rFonts w:hint="eastAsia"/>
          <w:lang w:eastAsia="zh-CN"/>
        </w:rPr>
        <w:t>C</w:t>
      </w:r>
      <w:r>
        <w:rPr>
          <w:lang w:eastAsia="zh-CN"/>
        </w:rPr>
        <w:t>ommon aspects</w:t>
      </w:r>
      <w:bookmarkEnd w:id="1488"/>
    </w:p>
    <w:p w14:paraId="27A64C9C" w14:textId="29A67D0E" w:rsidR="00742942" w:rsidRPr="00742942" w:rsidRDefault="00742942" w:rsidP="00543B9C">
      <w:pPr>
        <w:rPr>
          <w:lang w:eastAsia="zh-CN"/>
        </w:rPr>
      </w:pPr>
      <w:r>
        <w:rPr>
          <w:lang w:eastAsia="zh-CN"/>
        </w:rPr>
        <w:t xml:space="preserve">Editor </w:t>
      </w:r>
      <w:r>
        <w:rPr>
          <w:rFonts w:hint="eastAsia"/>
          <w:lang w:eastAsia="zh-CN"/>
        </w:rPr>
        <w:t>N</w:t>
      </w:r>
      <w:r>
        <w:rPr>
          <w:lang w:eastAsia="zh-CN"/>
        </w:rPr>
        <w:t xml:space="preserve">ote: </w:t>
      </w:r>
      <w:r>
        <w:rPr>
          <w:color w:val="000000"/>
        </w:rPr>
        <w:t>Specification impacts common to all use cases are captured here</w:t>
      </w:r>
    </w:p>
    <w:p w14:paraId="04BB8846" w14:textId="6988DDAE" w:rsidR="00DA0AEE" w:rsidRDefault="0085766F" w:rsidP="0085766F">
      <w:pPr>
        <w:pStyle w:val="Heading3"/>
      </w:pPr>
      <w:bookmarkStart w:id="1489" w:name="_Toc194047206"/>
      <w:r>
        <w:t>6.1.</w:t>
      </w:r>
      <w:r w:rsidR="00406E8E">
        <w:t>2</w:t>
      </w:r>
      <w:r w:rsidR="00DE22DC">
        <w:tab/>
      </w:r>
      <w:r>
        <w:t>RRM measurement prediction</w:t>
      </w:r>
      <w:bookmarkEnd w:id="1489"/>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Heading3"/>
      </w:pPr>
      <w:bookmarkStart w:id="1490" w:name="_Toc194047207"/>
      <w:r>
        <w:t>6.1.</w:t>
      </w:r>
      <w:r w:rsidR="00406E8E">
        <w:t>3</w:t>
      </w:r>
      <w:r w:rsidR="00DE22DC">
        <w:tab/>
      </w:r>
      <w:r>
        <w:rPr>
          <w:rFonts w:hint="eastAsia"/>
        </w:rPr>
        <w:t>M</w:t>
      </w:r>
      <w:r>
        <w:t>easurement event prediction</w:t>
      </w:r>
      <w:bookmarkEnd w:id="1490"/>
      <w:r w:rsidRPr="0085766F" w:rsidDel="005A6F60">
        <w:t xml:space="preserve"> </w:t>
      </w:r>
    </w:p>
    <w:p w14:paraId="73AA4BAA" w14:textId="6790738C" w:rsidR="00530324" w:rsidRPr="00530324" w:rsidRDefault="00530324" w:rsidP="00530324">
      <w:r>
        <w:rPr>
          <w:lang w:eastAsia="zh-CN"/>
        </w:rPr>
        <w:t xml:space="preserve">Editor Note: </w:t>
      </w:r>
      <w:r w:rsidR="009271F7">
        <w:rPr>
          <w:lang w:eastAsia="zh-CN"/>
        </w:rPr>
        <w:t>The m</w:t>
      </w:r>
      <w:r>
        <w:rPr>
          <w:lang w:eastAsia="zh-CN"/>
        </w:rPr>
        <w:t>easurement event prediction specific part is captured here</w:t>
      </w:r>
    </w:p>
    <w:p w14:paraId="53755EA5" w14:textId="2BADB6F9" w:rsidR="0085766F" w:rsidRDefault="0085766F" w:rsidP="00406E8E">
      <w:pPr>
        <w:pStyle w:val="Heading3"/>
      </w:pPr>
      <w:bookmarkStart w:id="1491" w:name="_Toc194047208"/>
      <w:r>
        <w:t>6.1.</w:t>
      </w:r>
      <w:r w:rsidR="00406E8E">
        <w:t>4</w:t>
      </w:r>
      <w:r w:rsidR="00DE22DC">
        <w:tab/>
      </w:r>
      <w:r w:rsidR="006219D8">
        <w:t>RLF/HOF</w:t>
      </w:r>
      <w:r w:rsidRPr="0085766F">
        <w:t xml:space="preserve"> prediction</w:t>
      </w:r>
      <w:bookmarkEnd w:id="1491"/>
    </w:p>
    <w:p w14:paraId="29B3FDDF" w14:textId="07C8E4F4" w:rsidR="00DA0AEE" w:rsidRDefault="00530324" w:rsidP="00987CCE">
      <w:pPr>
        <w:rPr>
          <w:lang w:eastAsia="zh-CN"/>
        </w:rPr>
      </w:pPr>
      <w:r>
        <w:rPr>
          <w:lang w:eastAsia="zh-CN"/>
        </w:rPr>
        <w:t xml:space="preserve">Editor Note: </w:t>
      </w:r>
      <w:r w:rsidR="006219D8">
        <w:rPr>
          <w:lang w:eastAsia="zh-CN"/>
        </w:rPr>
        <w:t>RLF/HOF</w:t>
      </w:r>
      <w:r>
        <w:rPr>
          <w:lang w:eastAsia="zh-CN"/>
        </w:rPr>
        <w:t xml:space="preserve"> prediction specific part is captured here</w:t>
      </w:r>
    </w:p>
    <w:p w14:paraId="0241E946" w14:textId="082C7D36" w:rsidR="00D84566" w:rsidRDefault="00D84566" w:rsidP="00406E8E">
      <w:pPr>
        <w:pStyle w:val="Heading2"/>
      </w:pPr>
      <w:bookmarkStart w:id="1492" w:name="_Toc194047209"/>
      <w:r>
        <w:lastRenderedPageBreak/>
        <w:t>6.2</w:t>
      </w:r>
      <w:r w:rsidRPr="004D3578">
        <w:tab/>
      </w:r>
      <w:r>
        <w:t>Interoperability</w:t>
      </w:r>
      <w:r w:rsidR="006B1D3D" w:rsidRPr="005A765C">
        <w:t xml:space="preserve">, </w:t>
      </w:r>
      <w:r w:rsidR="005A765C" w:rsidRPr="005A765C">
        <w:t xml:space="preserve">testability, and </w:t>
      </w:r>
      <w:r w:rsidR="009977D7">
        <w:t xml:space="preserve">RRM </w:t>
      </w:r>
      <w:r w:rsidR="005A765C" w:rsidRPr="005A765C">
        <w:t>requirements</w:t>
      </w:r>
      <w:bookmarkEnd w:id="1492"/>
    </w:p>
    <w:p w14:paraId="656F6698" w14:textId="41041019" w:rsidR="00D84566" w:rsidRPr="00541569" w:rsidRDefault="00D84566" w:rsidP="00987CCE">
      <w:pPr>
        <w:rPr>
          <w:lang w:eastAsia="zh-CN"/>
        </w:rPr>
      </w:pPr>
      <w:r>
        <w:rPr>
          <w:rFonts w:hint="eastAsia"/>
          <w:lang w:eastAsia="zh-CN"/>
        </w:rPr>
        <w:t>E</w:t>
      </w:r>
      <w:r>
        <w:rPr>
          <w:lang w:eastAsia="zh-CN"/>
        </w:rPr>
        <w:t xml:space="preserve">ditor Note: </w:t>
      </w:r>
      <w:r w:rsidR="009271F7">
        <w:rPr>
          <w:lang w:eastAsia="zh-CN"/>
        </w:rPr>
        <w:t>T</w:t>
      </w:r>
      <w:r>
        <w:rPr>
          <w:lang w:eastAsia="zh-CN"/>
        </w:rPr>
        <w:t xml:space="preserve">his section intends to capture </w:t>
      </w:r>
      <w:r w:rsidR="009271F7">
        <w:rPr>
          <w:lang w:eastAsia="zh-CN"/>
        </w:rPr>
        <w:t xml:space="preserve">the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Heading1"/>
      </w:pPr>
      <w:bookmarkStart w:id="1493" w:name="_Toc194047210"/>
      <w:r>
        <w:t>7</w:t>
      </w:r>
      <w:r w:rsidR="00987CCE" w:rsidRPr="004D3578">
        <w:tab/>
      </w:r>
      <w:r w:rsidR="00987CCE">
        <w:t>Conclusion</w:t>
      </w:r>
      <w:bookmarkEnd w:id="1493"/>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Heading8"/>
      </w:pPr>
      <w:bookmarkStart w:id="1494" w:name="tsgNames"/>
      <w:bookmarkStart w:id="1495" w:name="startOfAnnexes"/>
      <w:bookmarkStart w:id="1496" w:name="_Toc194047211"/>
      <w:bookmarkEnd w:id="1494"/>
      <w:bookmarkEnd w:id="1495"/>
      <w:r w:rsidRPr="004D3578">
        <w:t>Annex &lt;</w:t>
      </w:r>
      <w:r w:rsidR="00776658">
        <w:t>A</w:t>
      </w:r>
      <w:r w:rsidRPr="004D3578">
        <w:t>&gt; (informative):</w:t>
      </w:r>
      <w:r w:rsidRPr="004D3578">
        <w:br/>
        <w:t xml:space="preserve">&lt;Informative annex </w:t>
      </w:r>
      <w:r w:rsidR="006B30D0">
        <w:t>for a Technical Specification</w:t>
      </w:r>
      <w:r w:rsidRPr="004D3578">
        <w:t>&gt;</w:t>
      </w:r>
      <w:bookmarkEnd w:id="1496"/>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06E48BA5" w:rsidR="00080512" w:rsidRPr="004D3578" w:rsidRDefault="00776658">
      <w:pPr>
        <w:pStyle w:val="Heading1"/>
      </w:pPr>
      <w:bookmarkStart w:id="1497" w:name="_Toc194047212"/>
      <w:r>
        <w:t>A</w:t>
      </w:r>
      <w:r w:rsidR="00080512" w:rsidRPr="004D3578">
        <w:t>.1</w:t>
      </w:r>
      <w:r w:rsidR="00080512" w:rsidRPr="004D3578">
        <w:tab/>
      </w:r>
      <w:r w:rsidR="00B439F0">
        <w:t>Simulation template table</w:t>
      </w:r>
      <w:bookmarkEnd w:id="1497"/>
    </w:p>
    <w:p w14:paraId="7758D8D1" w14:textId="77777777" w:rsidR="00200409" w:rsidRDefault="00200409" w:rsidP="0020040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00409" w14:paraId="5704BE69" w14:textId="77777777" w:rsidTr="0005418F">
        <w:tc>
          <w:tcPr>
            <w:tcW w:w="4761" w:type="dxa"/>
            <w:gridSpan w:val="2"/>
            <w:shd w:val="clear" w:color="auto" w:fill="auto"/>
          </w:tcPr>
          <w:p w14:paraId="2682AF88" w14:textId="77777777" w:rsidR="00200409" w:rsidRPr="0080008C" w:rsidRDefault="00200409" w:rsidP="0005418F">
            <w:pPr>
              <w:rPr>
                <w:rFonts w:eastAsia="Times New Roman"/>
              </w:rPr>
            </w:pPr>
            <w:r>
              <w:rPr>
                <w:rFonts w:eastAsia="Times New Roman"/>
              </w:rPr>
              <w:t>Report parameters</w:t>
            </w:r>
          </w:p>
        </w:tc>
        <w:tc>
          <w:tcPr>
            <w:tcW w:w="2434" w:type="dxa"/>
            <w:shd w:val="clear" w:color="auto" w:fill="auto"/>
          </w:tcPr>
          <w:p w14:paraId="7E94B391" w14:textId="77777777" w:rsidR="00200409" w:rsidRDefault="00200409" w:rsidP="0005418F">
            <w:pPr>
              <w:rPr>
                <w:b/>
              </w:rPr>
            </w:pPr>
            <w:r>
              <w:rPr>
                <w:b/>
              </w:rPr>
              <w:t>Company A</w:t>
            </w:r>
          </w:p>
        </w:tc>
        <w:tc>
          <w:tcPr>
            <w:tcW w:w="2434" w:type="dxa"/>
            <w:shd w:val="clear" w:color="auto" w:fill="auto"/>
          </w:tcPr>
          <w:p w14:paraId="29B9C69A" w14:textId="77777777" w:rsidR="00200409" w:rsidRDefault="00200409" w:rsidP="0005418F">
            <w:pPr>
              <w:rPr>
                <w:b/>
              </w:rPr>
            </w:pPr>
            <w:r>
              <w:rPr>
                <w:b/>
              </w:rPr>
              <w:t>……</w:t>
            </w:r>
          </w:p>
        </w:tc>
      </w:tr>
      <w:tr w:rsidR="00200409" w14:paraId="7B9100A6" w14:textId="77777777" w:rsidTr="0005418F">
        <w:tc>
          <w:tcPr>
            <w:tcW w:w="1696" w:type="dxa"/>
            <w:vMerge w:val="restart"/>
            <w:shd w:val="clear" w:color="auto" w:fill="auto"/>
          </w:tcPr>
          <w:p w14:paraId="6C09B262" w14:textId="77777777" w:rsidR="00200409" w:rsidRDefault="00200409" w:rsidP="0005418F">
            <w:r>
              <w:t>Reported simulation a</w:t>
            </w:r>
            <w:r w:rsidRPr="002C7F51">
              <w:t>ssumptions</w:t>
            </w:r>
          </w:p>
        </w:tc>
        <w:tc>
          <w:tcPr>
            <w:tcW w:w="3065" w:type="dxa"/>
            <w:shd w:val="clear" w:color="auto" w:fill="auto"/>
          </w:tcPr>
          <w:p w14:paraId="4B0D5D8D" w14:textId="77777777" w:rsidR="00200409" w:rsidRDefault="00200409" w:rsidP="0005418F">
            <w:pPr>
              <w:rPr>
                <w:color w:val="000000"/>
              </w:rPr>
            </w:pPr>
            <w:r>
              <w:rPr>
                <w:rFonts w:hint="eastAsia"/>
              </w:rPr>
              <w:t>U</w:t>
            </w:r>
            <w:r>
              <w:t>E trajectory option (option 1,2,3 in[4])</w:t>
            </w:r>
          </w:p>
        </w:tc>
        <w:tc>
          <w:tcPr>
            <w:tcW w:w="2434" w:type="dxa"/>
            <w:shd w:val="clear" w:color="auto" w:fill="auto"/>
          </w:tcPr>
          <w:p w14:paraId="5ACABF1D" w14:textId="77777777" w:rsidR="00200409" w:rsidRPr="00F74E5D" w:rsidRDefault="00200409" w:rsidP="0005418F"/>
        </w:tc>
        <w:tc>
          <w:tcPr>
            <w:tcW w:w="2434" w:type="dxa"/>
            <w:shd w:val="clear" w:color="auto" w:fill="auto"/>
          </w:tcPr>
          <w:p w14:paraId="2F12B405" w14:textId="77777777" w:rsidR="00200409" w:rsidRDefault="00200409" w:rsidP="0005418F"/>
        </w:tc>
      </w:tr>
      <w:tr w:rsidR="00200409" w14:paraId="23A13E47" w14:textId="77777777" w:rsidTr="0005418F">
        <w:tc>
          <w:tcPr>
            <w:tcW w:w="1696" w:type="dxa"/>
            <w:vMerge/>
            <w:shd w:val="clear" w:color="auto" w:fill="auto"/>
          </w:tcPr>
          <w:p w14:paraId="04D2E289" w14:textId="77777777" w:rsidR="00200409" w:rsidRDefault="00200409" w:rsidP="0005418F"/>
        </w:tc>
        <w:tc>
          <w:tcPr>
            <w:tcW w:w="3065" w:type="dxa"/>
            <w:shd w:val="clear" w:color="auto" w:fill="auto"/>
          </w:tcPr>
          <w:p w14:paraId="2949498F" w14:textId="77777777" w:rsidR="00200409" w:rsidRDefault="00200409" w:rsidP="0005418F">
            <w:r>
              <w:rPr>
                <w:rFonts w:hint="eastAsia"/>
              </w:rPr>
              <w:t>U</w:t>
            </w:r>
            <w:r>
              <w:t>E trajectory boundary processing option (option 1,2,3 in[4])</w:t>
            </w:r>
          </w:p>
        </w:tc>
        <w:tc>
          <w:tcPr>
            <w:tcW w:w="2434" w:type="dxa"/>
            <w:shd w:val="clear" w:color="auto" w:fill="auto"/>
          </w:tcPr>
          <w:p w14:paraId="7B97B7BB" w14:textId="77777777" w:rsidR="00200409" w:rsidRPr="00F74E5D" w:rsidRDefault="00200409" w:rsidP="0005418F"/>
        </w:tc>
        <w:tc>
          <w:tcPr>
            <w:tcW w:w="2434" w:type="dxa"/>
            <w:shd w:val="clear" w:color="auto" w:fill="auto"/>
          </w:tcPr>
          <w:p w14:paraId="06707766" w14:textId="77777777" w:rsidR="00200409" w:rsidRDefault="00200409" w:rsidP="0005418F"/>
        </w:tc>
      </w:tr>
      <w:tr w:rsidR="00200409" w14:paraId="670E2D61" w14:textId="77777777" w:rsidTr="0005418F">
        <w:tc>
          <w:tcPr>
            <w:tcW w:w="1696" w:type="dxa"/>
            <w:vMerge/>
            <w:shd w:val="clear" w:color="auto" w:fill="auto"/>
          </w:tcPr>
          <w:p w14:paraId="7BDEE26F" w14:textId="77777777" w:rsidR="00200409" w:rsidRDefault="00200409" w:rsidP="0005418F"/>
        </w:tc>
        <w:tc>
          <w:tcPr>
            <w:tcW w:w="3065" w:type="dxa"/>
            <w:shd w:val="clear" w:color="auto" w:fill="auto"/>
          </w:tcPr>
          <w:p w14:paraId="30A1C8D1" w14:textId="77777777" w:rsidR="00200409" w:rsidRPr="00E30BC2" w:rsidRDefault="00200409" w:rsidP="0005418F">
            <w:pPr>
              <w:rPr>
                <w:color w:val="000000"/>
              </w:rPr>
            </w:pPr>
            <w:r>
              <w:rPr>
                <w:rFonts w:hint="eastAsia"/>
              </w:rPr>
              <w:t>U</w:t>
            </w:r>
            <w:r>
              <w:t>E speed (30,60,90,120 Km/h)</w:t>
            </w:r>
          </w:p>
        </w:tc>
        <w:tc>
          <w:tcPr>
            <w:tcW w:w="2434" w:type="dxa"/>
            <w:shd w:val="clear" w:color="auto" w:fill="auto"/>
          </w:tcPr>
          <w:p w14:paraId="49A1C394" w14:textId="77777777" w:rsidR="00200409" w:rsidRPr="00F74E5D" w:rsidRDefault="00200409" w:rsidP="0005418F"/>
        </w:tc>
        <w:tc>
          <w:tcPr>
            <w:tcW w:w="2434" w:type="dxa"/>
            <w:shd w:val="clear" w:color="auto" w:fill="auto"/>
          </w:tcPr>
          <w:p w14:paraId="5DD8F3CF" w14:textId="77777777" w:rsidR="00200409" w:rsidRDefault="00200409" w:rsidP="0005418F"/>
        </w:tc>
      </w:tr>
      <w:tr w:rsidR="00200409" w14:paraId="455BE0E9" w14:textId="77777777" w:rsidTr="0005418F">
        <w:tc>
          <w:tcPr>
            <w:tcW w:w="1696" w:type="dxa"/>
            <w:vMerge/>
            <w:shd w:val="clear" w:color="auto" w:fill="auto"/>
          </w:tcPr>
          <w:p w14:paraId="25EFD2A2" w14:textId="77777777" w:rsidR="00200409" w:rsidRDefault="00200409" w:rsidP="0005418F"/>
        </w:tc>
        <w:tc>
          <w:tcPr>
            <w:tcW w:w="3065" w:type="dxa"/>
            <w:shd w:val="clear" w:color="auto" w:fill="auto"/>
          </w:tcPr>
          <w:p w14:paraId="7C705602" w14:textId="77777777" w:rsidR="00200409" w:rsidRPr="00440BB0" w:rsidRDefault="00200409" w:rsidP="0005418F">
            <w:pPr>
              <w:rPr>
                <w:color w:val="000000"/>
              </w:rPr>
            </w:pPr>
            <w:r>
              <w:rPr>
                <w:color w:val="000000"/>
              </w:rPr>
              <w:t>Inter-frequency correlation assumption in general (yes or no)(Note 1)</w:t>
            </w:r>
          </w:p>
        </w:tc>
        <w:tc>
          <w:tcPr>
            <w:tcW w:w="2434" w:type="dxa"/>
            <w:shd w:val="clear" w:color="auto" w:fill="auto"/>
          </w:tcPr>
          <w:p w14:paraId="7CA07DAA" w14:textId="77777777" w:rsidR="00200409" w:rsidRPr="00F74E5D" w:rsidRDefault="00200409" w:rsidP="0005418F"/>
        </w:tc>
        <w:tc>
          <w:tcPr>
            <w:tcW w:w="2434" w:type="dxa"/>
            <w:shd w:val="clear" w:color="auto" w:fill="auto"/>
          </w:tcPr>
          <w:p w14:paraId="3401D52D" w14:textId="77777777" w:rsidR="00200409" w:rsidRDefault="00200409" w:rsidP="0005418F"/>
        </w:tc>
      </w:tr>
      <w:tr w:rsidR="00200409" w14:paraId="79FD8284" w14:textId="77777777" w:rsidTr="0005418F">
        <w:tc>
          <w:tcPr>
            <w:tcW w:w="1696" w:type="dxa"/>
            <w:vMerge/>
            <w:shd w:val="clear" w:color="auto" w:fill="auto"/>
          </w:tcPr>
          <w:p w14:paraId="70D02202" w14:textId="77777777" w:rsidR="00200409" w:rsidRDefault="00200409" w:rsidP="0005418F"/>
        </w:tc>
        <w:tc>
          <w:tcPr>
            <w:tcW w:w="3065" w:type="dxa"/>
            <w:shd w:val="clear" w:color="auto" w:fill="auto"/>
          </w:tcPr>
          <w:p w14:paraId="7BB59EFC" w14:textId="77777777" w:rsidR="00200409" w:rsidRDefault="00200409" w:rsidP="0005418F">
            <w:pPr>
              <w:rPr>
                <w:color w:val="000000"/>
              </w:rPr>
            </w:pPr>
            <w:r>
              <w:rPr>
                <w:color w:val="000000"/>
              </w:rPr>
              <w:t>I</w:t>
            </w:r>
            <w:r w:rsidRPr="00615EAA">
              <w:rPr>
                <w:color w:val="000000"/>
              </w:rPr>
              <w:t>nter-frequency shadow fading correction (e.g. full, partial, no)</w:t>
            </w:r>
            <w:r>
              <w:rPr>
                <w:color w:val="000000"/>
              </w:rPr>
              <w:t>(Note 1)</w:t>
            </w:r>
          </w:p>
        </w:tc>
        <w:tc>
          <w:tcPr>
            <w:tcW w:w="2434" w:type="dxa"/>
            <w:shd w:val="clear" w:color="auto" w:fill="auto"/>
          </w:tcPr>
          <w:p w14:paraId="01A117EC" w14:textId="77777777" w:rsidR="00200409" w:rsidRPr="00F74E5D" w:rsidRDefault="00200409" w:rsidP="0005418F"/>
        </w:tc>
        <w:tc>
          <w:tcPr>
            <w:tcW w:w="2434" w:type="dxa"/>
            <w:shd w:val="clear" w:color="auto" w:fill="auto"/>
          </w:tcPr>
          <w:p w14:paraId="1C1F5B47" w14:textId="77777777" w:rsidR="00200409" w:rsidRDefault="00200409" w:rsidP="0005418F"/>
        </w:tc>
      </w:tr>
      <w:tr w:rsidR="00200409" w14:paraId="48F0720E" w14:textId="77777777" w:rsidTr="0005418F">
        <w:tc>
          <w:tcPr>
            <w:tcW w:w="1696" w:type="dxa"/>
            <w:vMerge/>
            <w:shd w:val="clear" w:color="auto" w:fill="auto"/>
          </w:tcPr>
          <w:p w14:paraId="0D84F17D" w14:textId="77777777" w:rsidR="00200409" w:rsidRDefault="00200409" w:rsidP="0005418F"/>
        </w:tc>
        <w:tc>
          <w:tcPr>
            <w:tcW w:w="3065" w:type="dxa"/>
            <w:shd w:val="clear" w:color="auto" w:fill="auto"/>
          </w:tcPr>
          <w:p w14:paraId="4030F717" w14:textId="77777777" w:rsidR="00200409" w:rsidRDefault="00200409" w:rsidP="0005418F">
            <w:pPr>
              <w:rPr>
                <w:color w:val="000000"/>
              </w:rPr>
            </w:pPr>
            <w:r w:rsidRPr="00ED45E9">
              <w:rPr>
                <w:rFonts w:eastAsia="Times New Roman"/>
                <w:color w:val="000000"/>
              </w:rPr>
              <w:t>Whether LOSsoft is modeled or not</w:t>
            </w:r>
          </w:p>
        </w:tc>
        <w:tc>
          <w:tcPr>
            <w:tcW w:w="2434" w:type="dxa"/>
            <w:shd w:val="clear" w:color="auto" w:fill="auto"/>
          </w:tcPr>
          <w:p w14:paraId="31840D6A" w14:textId="77777777" w:rsidR="00200409" w:rsidRPr="00F74E5D" w:rsidRDefault="00200409" w:rsidP="0005418F"/>
        </w:tc>
        <w:tc>
          <w:tcPr>
            <w:tcW w:w="2434" w:type="dxa"/>
            <w:shd w:val="clear" w:color="auto" w:fill="auto"/>
          </w:tcPr>
          <w:p w14:paraId="3203701A" w14:textId="77777777" w:rsidR="00200409" w:rsidRDefault="00200409" w:rsidP="0005418F"/>
        </w:tc>
      </w:tr>
      <w:tr w:rsidR="00200409" w14:paraId="19124E97" w14:textId="77777777" w:rsidTr="0005418F">
        <w:tc>
          <w:tcPr>
            <w:tcW w:w="1696" w:type="dxa"/>
            <w:vMerge/>
            <w:shd w:val="clear" w:color="auto" w:fill="auto"/>
          </w:tcPr>
          <w:p w14:paraId="4B547068" w14:textId="77777777" w:rsidR="00200409" w:rsidRDefault="00200409" w:rsidP="0005418F"/>
        </w:tc>
        <w:tc>
          <w:tcPr>
            <w:tcW w:w="3065" w:type="dxa"/>
            <w:shd w:val="clear" w:color="auto" w:fill="auto"/>
          </w:tcPr>
          <w:p w14:paraId="01692026" w14:textId="77777777" w:rsidR="00200409" w:rsidRDefault="00200409" w:rsidP="0005418F">
            <w:pPr>
              <w:rPr>
                <w:color w:val="000000"/>
              </w:rPr>
            </w:pPr>
            <w:r w:rsidRPr="00ED45E9">
              <w:rPr>
                <w:rFonts w:eastAsia="Times New Roman"/>
                <w:color w:val="000000"/>
              </w:rPr>
              <w:t>spatial consistency option (A or B)</w:t>
            </w:r>
          </w:p>
        </w:tc>
        <w:tc>
          <w:tcPr>
            <w:tcW w:w="2434" w:type="dxa"/>
            <w:shd w:val="clear" w:color="auto" w:fill="auto"/>
          </w:tcPr>
          <w:p w14:paraId="39030787" w14:textId="77777777" w:rsidR="00200409" w:rsidRPr="00F74E5D" w:rsidRDefault="00200409" w:rsidP="0005418F"/>
        </w:tc>
        <w:tc>
          <w:tcPr>
            <w:tcW w:w="2434" w:type="dxa"/>
            <w:shd w:val="clear" w:color="auto" w:fill="auto"/>
          </w:tcPr>
          <w:p w14:paraId="4444A8F3" w14:textId="77777777" w:rsidR="00200409" w:rsidRDefault="00200409" w:rsidP="0005418F"/>
        </w:tc>
      </w:tr>
      <w:tr w:rsidR="00200409" w14:paraId="0F51E87A" w14:textId="77777777" w:rsidTr="0005418F">
        <w:tc>
          <w:tcPr>
            <w:tcW w:w="1696" w:type="dxa"/>
            <w:vMerge/>
            <w:shd w:val="clear" w:color="auto" w:fill="auto"/>
          </w:tcPr>
          <w:p w14:paraId="6E5DC84D" w14:textId="77777777" w:rsidR="00200409" w:rsidRDefault="00200409" w:rsidP="0005418F"/>
        </w:tc>
        <w:tc>
          <w:tcPr>
            <w:tcW w:w="3065" w:type="dxa"/>
            <w:shd w:val="clear" w:color="auto" w:fill="auto"/>
          </w:tcPr>
          <w:p w14:paraId="1EDA1CD3" w14:textId="77777777" w:rsidR="00200409" w:rsidRDefault="00200409" w:rsidP="0005418F">
            <w:pPr>
              <w:rPr>
                <w:color w:val="000000"/>
              </w:rPr>
            </w:pPr>
            <w:r w:rsidRPr="003168AB">
              <w:rPr>
                <w:rFonts w:eastAsia="Times New Roman"/>
                <w:color w:val="000000"/>
              </w:rPr>
              <w:t>Number of TX beams</w:t>
            </w:r>
          </w:p>
        </w:tc>
        <w:tc>
          <w:tcPr>
            <w:tcW w:w="2434" w:type="dxa"/>
            <w:shd w:val="clear" w:color="auto" w:fill="auto"/>
          </w:tcPr>
          <w:p w14:paraId="30907F07" w14:textId="77777777" w:rsidR="00200409" w:rsidRPr="00F74E5D" w:rsidRDefault="00200409" w:rsidP="0005418F"/>
        </w:tc>
        <w:tc>
          <w:tcPr>
            <w:tcW w:w="2434" w:type="dxa"/>
            <w:shd w:val="clear" w:color="auto" w:fill="auto"/>
          </w:tcPr>
          <w:p w14:paraId="3266081C" w14:textId="77777777" w:rsidR="00200409" w:rsidRDefault="00200409" w:rsidP="0005418F"/>
        </w:tc>
      </w:tr>
      <w:tr w:rsidR="00200409" w14:paraId="4AF2D044" w14:textId="77777777" w:rsidTr="0005418F">
        <w:tc>
          <w:tcPr>
            <w:tcW w:w="1696" w:type="dxa"/>
            <w:vMerge/>
            <w:shd w:val="clear" w:color="auto" w:fill="auto"/>
          </w:tcPr>
          <w:p w14:paraId="54503CAD" w14:textId="77777777" w:rsidR="00200409" w:rsidRDefault="00200409" w:rsidP="0005418F"/>
        </w:tc>
        <w:tc>
          <w:tcPr>
            <w:tcW w:w="3065" w:type="dxa"/>
            <w:shd w:val="clear" w:color="auto" w:fill="auto"/>
          </w:tcPr>
          <w:p w14:paraId="2534A712" w14:textId="77777777" w:rsidR="00200409" w:rsidRDefault="00200409" w:rsidP="0005418F">
            <w:pPr>
              <w:rPr>
                <w:color w:val="000000"/>
              </w:rPr>
            </w:pPr>
            <w:r>
              <w:rPr>
                <w:rFonts w:eastAsia="Times New Roman"/>
                <w:color w:val="000000"/>
              </w:rPr>
              <w:t>N</w:t>
            </w:r>
            <w:r w:rsidRPr="003168AB">
              <w:rPr>
                <w:rFonts w:eastAsia="Times New Roman"/>
                <w:color w:val="000000"/>
              </w:rPr>
              <w:t>umber of RX beams</w:t>
            </w:r>
          </w:p>
        </w:tc>
        <w:tc>
          <w:tcPr>
            <w:tcW w:w="2434" w:type="dxa"/>
            <w:shd w:val="clear" w:color="auto" w:fill="auto"/>
          </w:tcPr>
          <w:p w14:paraId="6FFA186E" w14:textId="77777777" w:rsidR="00200409" w:rsidRPr="00F74E5D" w:rsidRDefault="00200409" w:rsidP="0005418F"/>
        </w:tc>
        <w:tc>
          <w:tcPr>
            <w:tcW w:w="2434" w:type="dxa"/>
            <w:shd w:val="clear" w:color="auto" w:fill="auto"/>
          </w:tcPr>
          <w:p w14:paraId="68882B52" w14:textId="77777777" w:rsidR="00200409" w:rsidRDefault="00200409" w:rsidP="0005418F"/>
        </w:tc>
      </w:tr>
      <w:tr w:rsidR="00200409" w14:paraId="2A29F107" w14:textId="77777777" w:rsidTr="0005418F">
        <w:tc>
          <w:tcPr>
            <w:tcW w:w="1696" w:type="dxa"/>
            <w:vMerge/>
            <w:shd w:val="clear" w:color="auto" w:fill="auto"/>
          </w:tcPr>
          <w:p w14:paraId="602C949F" w14:textId="77777777" w:rsidR="00200409" w:rsidRDefault="00200409" w:rsidP="0005418F"/>
        </w:tc>
        <w:tc>
          <w:tcPr>
            <w:tcW w:w="3065" w:type="dxa"/>
            <w:shd w:val="clear" w:color="auto" w:fill="auto"/>
          </w:tcPr>
          <w:p w14:paraId="294E8263" w14:textId="40A0C386" w:rsidR="00200409" w:rsidRDefault="00200409" w:rsidP="0005418F">
            <w:pPr>
              <w:rPr>
                <w:color w:val="000000"/>
              </w:rPr>
            </w:pPr>
            <w:r>
              <w:rPr>
                <w:color w:val="000000"/>
              </w:rPr>
              <w:t>Measurement reduction rate(50%</w:t>
            </w:r>
            <w:r w:rsidR="001C42DF">
              <w:rPr>
                <w:color w:val="000000"/>
              </w:rPr>
              <w:t>~80%</w:t>
            </w:r>
            <w:r>
              <w:rPr>
                <w:color w:val="000000"/>
              </w:rPr>
              <w:t>Note2)</w:t>
            </w:r>
          </w:p>
        </w:tc>
        <w:tc>
          <w:tcPr>
            <w:tcW w:w="2434" w:type="dxa"/>
            <w:shd w:val="clear" w:color="auto" w:fill="auto"/>
          </w:tcPr>
          <w:p w14:paraId="43ECD5A6" w14:textId="77777777" w:rsidR="00200409" w:rsidRPr="00F74E5D" w:rsidRDefault="00200409" w:rsidP="0005418F"/>
        </w:tc>
        <w:tc>
          <w:tcPr>
            <w:tcW w:w="2434" w:type="dxa"/>
            <w:shd w:val="clear" w:color="auto" w:fill="auto"/>
          </w:tcPr>
          <w:p w14:paraId="6FCD184B" w14:textId="77777777" w:rsidR="00200409" w:rsidRDefault="00200409" w:rsidP="0005418F"/>
        </w:tc>
      </w:tr>
      <w:tr w:rsidR="00200409" w14:paraId="0E0D38FE" w14:textId="77777777" w:rsidTr="0005418F">
        <w:tc>
          <w:tcPr>
            <w:tcW w:w="1696" w:type="dxa"/>
            <w:vMerge/>
            <w:shd w:val="clear" w:color="auto" w:fill="auto"/>
          </w:tcPr>
          <w:p w14:paraId="26107615" w14:textId="77777777" w:rsidR="00200409" w:rsidRDefault="00200409" w:rsidP="0005418F"/>
        </w:tc>
        <w:tc>
          <w:tcPr>
            <w:tcW w:w="3065" w:type="dxa"/>
            <w:shd w:val="clear" w:color="auto" w:fill="auto"/>
          </w:tcPr>
          <w:p w14:paraId="608EC39E" w14:textId="435F1F37" w:rsidR="00200409" w:rsidRPr="00615EAA" w:rsidRDefault="00BF515C" w:rsidP="0005418F">
            <w:pPr>
              <w:rPr>
                <w:color w:val="000000"/>
              </w:rPr>
            </w:pPr>
            <w:r>
              <w:rPr>
                <w:color w:val="000000"/>
              </w:rPr>
              <w:t>OW</w:t>
            </w:r>
            <w:r w:rsidR="00200409" w:rsidRPr="00ED45E9">
              <w:rPr>
                <w:color w:val="000000"/>
              </w:rPr>
              <w:t>(</w:t>
            </w:r>
            <w:r w:rsidR="00200409">
              <w:rPr>
                <w:color w:val="000000"/>
              </w:rPr>
              <w:t>Note3)</w:t>
            </w:r>
          </w:p>
        </w:tc>
        <w:tc>
          <w:tcPr>
            <w:tcW w:w="2434" w:type="dxa"/>
            <w:shd w:val="clear" w:color="auto" w:fill="auto"/>
          </w:tcPr>
          <w:p w14:paraId="5FF362E2" w14:textId="77777777" w:rsidR="00200409" w:rsidRPr="00F74E5D" w:rsidRDefault="00200409" w:rsidP="0005418F"/>
        </w:tc>
        <w:tc>
          <w:tcPr>
            <w:tcW w:w="2434" w:type="dxa"/>
            <w:shd w:val="clear" w:color="auto" w:fill="auto"/>
          </w:tcPr>
          <w:p w14:paraId="172553D1" w14:textId="77777777" w:rsidR="00200409" w:rsidRDefault="00200409" w:rsidP="0005418F"/>
        </w:tc>
      </w:tr>
      <w:tr w:rsidR="00200409" w14:paraId="64479CB7" w14:textId="77777777" w:rsidTr="0005418F">
        <w:tc>
          <w:tcPr>
            <w:tcW w:w="1696" w:type="dxa"/>
            <w:vMerge/>
            <w:shd w:val="clear" w:color="auto" w:fill="auto"/>
          </w:tcPr>
          <w:p w14:paraId="2C50275D" w14:textId="77777777" w:rsidR="00200409" w:rsidRDefault="00200409" w:rsidP="0005418F"/>
        </w:tc>
        <w:tc>
          <w:tcPr>
            <w:tcW w:w="3065" w:type="dxa"/>
            <w:shd w:val="clear" w:color="auto" w:fill="auto"/>
          </w:tcPr>
          <w:p w14:paraId="1A02F261" w14:textId="333D5354" w:rsidR="00200409" w:rsidRDefault="00BF515C" w:rsidP="0005418F">
            <w:pPr>
              <w:rPr>
                <w:color w:val="000000"/>
              </w:rPr>
            </w:pPr>
            <w:r>
              <w:rPr>
                <w:color w:val="000000"/>
              </w:rPr>
              <w:t>PW</w:t>
            </w:r>
            <w:r w:rsidR="00200409" w:rsidRPr="00615EAA">
              <w:rPr>
                <w:color w:val="000000"/>
              </w:rPr>
              <w:t xml:space="preserve"> </w:t>
            </w:r>
            <w:r w:rsidR="00200409">
              <w:rPr>
                <w:color w:val="000000"/>
              </w:rPr>
              <w:t>(Note3)</w:t>
            </w:r>
          </w:p>
        </w:tc>
        <w:tc>
          <w:tcPr>
            <w:tcW w:w="2434" w:type="dxa"/>
            <w:shd w:val="clear" w:color="auto" w:fill="auto"/>
          </w:tcPr>
          <w:p w14:paraId="7E1933AC" w14:textId="77777777" w:rsidR="00200409" w:rsidRPr="00F74E5D" w:rsidRDefault="00200409" w:rsidP="0005418F"/>
        </w:tc>
        <w:tc>
          <w:tcPr>
            <w:tcW w:w="2434" w:type="dxa"/>
            <w:shd w:val="clear" w:color="auto" w:fill="auto"/>
          </w:tcPr>
          <w:p w14:paraId="27E055C8" w14:textId="77777777" w:rsidR="00200409" w:rsidRDefault="00200409" w:rsidP="0005418F"/>
        </w:tc>
      </w:tr>
      <w:tr w:rsidR="00200409" w14:paraId="2170F206" w14:textId="77777777" w:rsidTr="0005418F">
        <w:tc>
          <w:tcPr>
            <w:tcW w:w="1696" w:type="dxa"/>
            <w:vMerge/>
            <w:shd w:val="clear" w:color="auto" w:fill="auto"/>
          </w:tcPr>
          <w:p w14:paraId="2A540820" w14:textId="77777777" w:rsidR="00200409" w:rsidRDefault="00200409" w:rsidP="0005418F"/>
        </w:tc>
        <w:tc>
          <w:tcPr>
            <w:tcW w:w="3065" w:type="dxa"/>
            <w:shd w:val="clear" w:color="auto" w:fill="auto"/>
          </w:tcPr>
          <w:p w14:paraId="74C87FD3" w14:textId="77777777" w:rsidR="00200409" w:rsidRDefault="00200409" w:rsidP="0005418F">
            <w:pPr>
              <w:rPr>
                <w:rFonts w:eastAsia="Times New Roman"/>
                <w:color w:val="000000"/>
              </w:rPr>
            </w:pPr>
            <w:r>
              <w:rPr>
                <w:rFonts w:hint="eastAsia"/>
                <w:color w:val="000000"/>
              </w:rPr>
              <w:t>A</w:t>
            </w:r>
            <w:r>
              <w:rPr>
                <w:color w:val="000000"/>
              </w:rPr>
              <w:t>ny other parameters (Note 4)</w:t>
            </w:r>
          </w:p>
        </w:tc>
        <w:tc>
          <w:tcPr>
            <w:tcW w:w="2434" w:type="dxa"/>
            <w:shd w:val="clear" w:color="auto" w:fill="auto"/>
          </w:tcPr>
          <w:p w14:paraId="4ADCB770" w14:textId="77777777" w:rsidR="00200409" w:rsidRDefault="00200409" w:rsidP="0005418F"/>
        </w:tc>
        <w:tc>
          <w:tcPr>
            <w:tcW w:w="2434" w:type="dxa"/>
            <w:shd w:val="clear" w:color="auto" w:fill="auto"/>
          </w:tcPr>
          <w:p w14:paraId="10763236" w14:textId="77777777" w:rsidR="00200409" w:rsidRDefault="00200409" w:rsidP="0005418F"/>
        </w:tc>
      </w:tr>
      <w:tr w:rsidR="00200409" w14:paraId="5CDBC50F" w14:textId="77777777" w:rsidTr="0005418F">
        <w:tc>
          <w:tcPr>
            <w:tcW w:w="1696" w:type="dxa"/>
            <w:vMerge w:val="restart"/>
            <w:shd w:val="clear" w:color="auto" w:fill="auto"/>
          </w:tcPr>
          <w:p w14:paraId="050190B2" w14:textId="77777777" w:rsidR="00200409" w:rsidRDefault="00200409" w:rsidP="0005418F">
            <w:r>
              <w:t>Data Size (N</w:t>
            </w:r>
            <w:r>
              <w:rPr>
                <w:rFonts w:hint="eastAsia"/>
              </w:rPr>
              <w:t>umber</w:t>
            </w:r>
            <w:r>
              <w:t xml:space="preserve"> of Samples)</w:t>
            </w:r>
          </w:p>
        </w:tc>
        <w:tc>
          <w:tcPr>
            <w:tcW w:w="3065" w:type="dxa"/>
            <w:shd w:val="clear" w:color="auto" w:fill="auto"/>
          </w:tcPr>
          <w:p w14:paraId="2818BF34" w14:textId="77777777" w:rsidR="00200409" w:rsidRDefault="00200409" w:rsidP="0005418F">
            <w:r>
              <w:rPr>
                <w:rFonts w:eastAsia="Times New Roman"/>
                <w:color w:val="000000"/>
              </w:rPr>
              <w:t>Training</w:t>
            </w:r>
            <w:r>
              <w:rPr>
                <w:rFonts w:hint="eastAsia"/>
                <w:color w:val="000000"/>
              </w:rPr>
              <w:t>/</w:t>
            </w:r>
            <w:r>
              <w:rPr>
                <w:color w:val="000000"/>
              </w:rPr>
              <w:t>validity</w:t>
            </w:r>
          </w:p>
        </w:tc>
        <w:tc>
          <w:tcPr>
            <w:tcW w:w="2434" w:type="dxa"/>
            <w:shd w:val="clear" w:color="auto" w:fill="auto"/>
          </w:tcPr>
          <w:p w14:paraId="586BECC1" w14:textId="77777777" w:rsidR="00200409" w:rsidRDefault="00200409" w:rsidP="0005418F"/>
        </w:tc>
        <w:tc>
          <w:tcPr>
            <w:tcW w:w="2434" w:type="dxa"/>
            <w:shd w:val="clear" w:color="auto" w:fill="auto"/>
          </w:tcPr>
          <w:p w14:paraId="3F66912A" w14:textId="77777777" w:rsidR="00200409" w:rsidRDefault="00200409" w:rsidP="0005418F"/>
        </w:tc>
      </w:tr>
      <w:tr w:rsidR="00200409" w14:paraId="21EAC279" w14:textId="77777777" w:rsidTr="0005418F">
        <w:tc>
          <w:tcPr>
            <w:tcW w:w="1696" w:type="dxa"/>
            <w:vMerge/>
            <w:shd w:val="clear" w:color="auto" w:fill="auto"/>
          </w:tcPr>
          <w:p w14:paraId="7623B141" w14:textId="77777777" w:rsidR="00200409" w:rsidRDefault="00200409" w:rsidP="0005418F">
            <w:pPr>
              <w:rPr>
                <w:b/>
              </w:rPr>
            </w:pPr>
          </w:p>
        </w:tc>
        <w:tc>
          <w:tcPr>
            <w:tcW w:w="3065" w:type="dxa"/>
            <w:shd w:val="clear" w:color="auto" w:fill="auto"/>
          </w:tcPr>
          <w:p w14:paraId="5253FE87" w14:textId="77777777" w:rsidR="00200409" w:rsidRDefault="00200409" w:rsidP="0005418F">
            <w:r>
              <w:rPr>
                <w:rFonts w:eastAsia="Times New Roman"/>
                <w:color w:val="000000"/>
              </w:rPr>
              <w:t>Testing</w:t>
            </w:r>
          </w:p>
        </w:tc>
        <w:tc>
          <w:tcPr>
            <w:tcW w:w="2434" w:type="dxa"/>
            <w:shd w:val="clear" w:color="auto" w:fill="auto"/>
          </w:tcPr>
          <w:p w14:paraId="7B585AE1" w14:textId="77777777" w:rsidR="00200409" w:rsidRDefault="00200409" w:rsidP="0005418F"/>
        </w:tc>
        <w:tc>
          <w:tcPr>
            <w:tcW w:w="2434" w:type="dxa"/>
            <w:shd w:val="clear" w:color="auto" w:fill="auto"/>
          </w:tcPr>
          <w:p w14:paraId="07A361C7" w14:textId="77777777" w:rsidR="00200409" w:rsidRDefault="00200409" w:rsidP="0005418F"/>
        </w:tc>
      </w:tr>
      <w:tr w:rsidR="00200409" w14:paraId="7A061CDD" w14:textId="77777777" w:rsidTr="0005418F">
        <w:tc>
          <w:tcPr>
            <w:tcW w:w="1696" w:type="dxa"/>
            <w:vMerge w:val="restart"/>
            <w:shd w:val="clear" w:color="auto" w:fill="auto"/>
          </w:tcPr>
          <w:p w14:paraId="463351C1" w14:textId="77777777" w:rsidR="00200409" w:rsidRDefault="00200409" w:rsidP="0005418F">
            <w:r>
              <w:t>AI/ML model</w:t>
            </w:r>
          </w:p>
          <w:p w14:paraId="39D442FD" w14:textId="77777777" w:rsidR="00200409" w:rsidRPr="00031638" w:rsidRDefault="00200409" w:rsidP="0005418F">
            <w:pPr>
              <w:rPr>
                <w:rFonts w:eastAsia="Times New Roman"/>
                <w:color w:val="000000"/>
              </w:rPr>
            </w:pPr>
            <w:r>
              <w:t xml:space="preserve">input/output </w:t>
            </w:r>
          </w:p>
        </w:tc>
        <w:tc>
          <w:tcPr>
            <w:tcW w:w="3065" w:type="dxa"/>
            <w:shd w:val="clear" w:color="auto" w:fill="auto"/>
          </w:tcPr>
          <w:p w14:paraId="1F1AB0A4" w14:textId="77777777" w:rsidR="00200409" w:rsidRDefault="00200409" w:rsidP="0005418F">
            <w:pPr>
              <w:rPr>
                <w:rFonts w:eastAsia="Times New Roman"/>
                <w:color w:val="000000"/>
              </w:rPr>
            </w:pPr>
            <w:r>
              <w:rPr>
                <w:rFonts w:eastAsia="Times New Roman"/>
                <w:color w:val="000000"/>
              </w:rPr>
              <w:t xml:space="preserve">Model input </w:t>
            </w:r>
            <w:r>
              <w:t>(Note 5)</w:t>
            </w:r>
          </w:p>
        </w:tc>
        <w:tc>
          <w:tcPr>
            <w:tcW w:w="2434" w:type="dxa"/>
            <w:shd w:val="clear" w:color="auto" w:fill="auto"/>
          </w:tcPr>
          <w:p w14:paraId="5DF7370D" w14:textId="77777777" w:rsidR="00200409" w:rsidRPr="00B02153" w:rsidRDefault="00200409" w:rsidP="0005418F"/>
        </w:tc>
        <w:tc>
          <w:tcPr>
            <w:tcW w:w="2434" w:type="dxa"/>
            <w:shd w:val="clear" w:color="auto" w:fill="auto"/>
          </w:tcPr>
          <w:p w14:paraId="7007E5C1" w14:textId="77777777" w:rsidR="00200409" w:rsidRDefault="00200409" w:rsidP="0005418F"/>
        </w:tc>
      </w:tr>
      <w:tr w:rsidR="00200409" w14:paraId="28222B21" w14:textId="77777777" w:rsidTr="0005418F">
        <w:tc>
          <w:tcPr>
            <w:tcW w:w="1696" w:type="dxa"/>
            <w:vMerge/>
            <w:shd w:val="clear" w:color="auto" w:fill="auto"/>
          </w:tcPr>
          <w:p w14:paraId="578E3EF3" w14:textId="77777777" w:rsidR="00200409" w:rsidRPr="00031638" w:rsidRDefault="00200409" w:rsidP="0005418F">
            <w:pPr>
              <w:rPr>
                <w:rFonts w:eastAsia="Times New Roman"/>
                <w:color w:val="000000"/>
              </w:rPr>
            </w:pPr>
          </w:p>
        </w:tc>
        <w:tc>
          <w:tcPr>
            <w:tcW w:w="3065" w:type="dxa"/>
            <w:shd w:val="clear" w:color="auto" w:fill="auto"/>
          </w:tcPr>
          <w:p w14:paraId="0711C314" w14:textId="77777777" w:rsidR="00200409" w:rsidRDefault="00200409" w:rsidP="0005418F">
            <w:pPr>
              <w:rPr>
                <w:rFonts w:eastAsia="Times New Roman"/>
                <w:color w:val="000000"/>
              </w:rPr>
            </w:pPr>
            <w:r>
              <w:rPr>
                <w:rFonts w:eastAsia="Times New Roman"/>
                <w:color w:val="000000"/>
              </w:rPr>
              <w:t>Model output(Note 6)</w:t>
            </w:r>
          </w:p>
        </w:tc>
        <w:tc>
          <w:tcPr>
            <w:tcW w:w="2434" w:type="dxa"/>
            <w:shd w:val="clear" w:color="auto" w:fill="auto"/>
          </w:tcPr>
          <w:p w14:paraId="4F757EBA" w14:textId="77777777" w:rsidR="00200409" w:rsidRPr="00B02153" w:rsidRDefault="00200409" w:rsidP="0005418F"/>
        </w:tc>
        <w:tc>
          <w:tcPr>
            <w:tcW w:w="2434" w:type="dxa"/>
            <w:shd w:val="clear" w:color="auto" w:fill="auto"/>
          </w:tcPr>
          <w:p w14:paraId="698B82B4" w14:textId="77777777" w:rsidR="00200409" w:rsidRDefault="00200409" w:rsidP="0005418F"/>
        </w:tc>
      </w:tr>
      <w:tr w:rsidR="00200409" w:rsidRPr="00591496" w14:paraId="5715D04B" w14:textId="77777777" w:rsidTr="0005418F">
        <w:tc>
          <w:tcPr>
            <w:tcW w:w="1696" w:type="dxa"/>
            <w:vMerge w:val="restart"/>
            <w:shd w:val="clear" w:color="auto" w:fill="auto"/>
          </w:tcPr>
          <w:p w14:paraId="41DD4E81" w14:textId="77777777" w:rsidR="00200409" w:rsidRPr="00031638" w:rsidRDefault="00200409" w:rsidP="0005418F">
            <w:pPr>
              <w:rPr>
                <w:rFonts w:eastAsia="Times New Roman"/>
                <w:color w:val="000000"/>
              </w:rPr>
            </w:pPr>
            <w:r w:rsidRPr="00031638">
              <w:rPr>
                <w:rFonts w:eastAsia="Times New Roman"/>
                <w:color w:val="000000"/>
              </w:rPr>
              <w:t>AI/ML model</w:t>
            </w:r>
            <w:r>
              <w:rPr>
                <w:rFonts w:eastAsia="Times New Roman"/>
                <w:color w:val="000000"/>
              </w:rPr>
              <w:t xml:space="preserve"> description</w:t>
            </w:r>
          </w:p>
        </w:tc>
        <w:tc>
          <w:tcPr>
            <w:tcW w:w="3065" w:type="dxa"/>
            <w:shd w:val="clear" w:color="auto" w:fill="auto"/>
          </w:tcPr>
          <w:p w14:paraId="62198992" w14:textId="77777777" w:rsidR="00200409" w:rsidRPr="006548E7" w:rsidRDefault="00200409" w:rsidP="0005418F">
            <w:pPr>
              <w:rPr>
                <w:rFonts w:eastAsia="Times New Roman"/>
                <w:color w:val="000000"/>
                <w:lang w:val="sv-SE"/>
              </w:rPr>
            </w:pPr>
            <w:r w:rsidRPr="006548E7">
              <w:rPr>
                <w:rFonts w:eastAsia="Times New Roman"/>
                <w:color w:val="000000"/>
                <w:lang w:val="sv-SE"/>
              </w:rPr>
              <w:t>Model type (e.g., LSTM, CNN, transformer …)</w:t>
            </w:r>
          </w:p>
        </w:tc>
        <w:tc>
          <w:tcPr>
            <w:tcW w:w="2434" w:type="dxa"/>
            <w:shd w:val="clear" w:color="auto" w:fill="auto"/>
          </w:tcPr>
          <w:p w14:paraId="08BF96A9" w14:textId="77777777" w:rsidR="00200409" w:rsidRPr="006548E7" w:rsidRDefault="00200409" w:rsidP="0005418F">
            <w:pPr>
              <w:rPr>
                <w:lang w:val="sv-SE"/>
              </w:rPr>
            </w:pPr>
          </w:p>
        </w:tc>
        <w:tc>
          <w:tcPr>
            <w:tcW w:w="2434" w:type="dxa"/>
            <w:shd w:val="clear" w:color="auto" w:fill="auto"/>
          </w:tcPr>
          <w:p w14:paraId="39038519" w14:textId="77777777" w:rsidR="00200409" w:rsidRPr="006548E7" w:rsidRDefault="00200409" w:rsidP="0005418F">
            <w:pPr>
              <w:rPr>
                <w:lang w:val="sv-SE"/>
              </w:rPr>
            </w:pPr>
          </w:p>
        </w:tc>
      </w:tr>
      <w:tr w:rsidR="00200409" w14:paraId="347FDC61" w14:textId="77777777" w:rsidTr="0005418F">
        <w:tc>
          <w:tcPr>
            <w:tcW w:w="1696" w:type="dxa"/>
            <w:vMerge/>
            <w:shd w:val="clear" w:color="auto" w:fill="auto"/>
          </w:tcPr>
          <w:p w14:paraId="7AE4C0A2" w14:textId="77777777" w:rsidR="00200409" w:rsidRPr="003D734B" w:rsidRDefault="00200409" w:rsidP="0005418F">
            <w:pPr>
              <w:rPr>
                <w:b/>
                <w:lang w:val="sv-SE"/>
              </w:rPr>
            </w:pPr>
          </w:p>
        </w:tc>
        <w:tc>
          <w:tcPr>
            <w:tcW w:w="3065" w:type="dxa"/>
            <w:shd w:val="clear" w:color="auto" w:fill="auto"/>
          </w:tcPr>
          <w:p w14:paraId="34BEFC91" w14:textId="77777777" w:rsidR="00200409" w:rsidRPr="00B02153" w:rsidRDefault="00200409" w:rsidP="0005418F">
            <w:r w:rsidRPr="00B02153">
              <w:t>Model complexity</w:t>
            </w:r>
            <w:r>
              <w:rPr>
                <w:rFonts w:hint="eastAsia"/>
              </w:rPr>
              <w:t xml:space="preserve"> </w:t>
            </w:r>
            <w:r w:rsidRPr="00B02153">
              <w:t xml:space="preserve">in a number of </w:t>
            </w:r>
            <w:r>
              <w:t>parameters(M)</w:t>
            </w:r>
          </w:p>
        </w:tc>
        <w:tc>
          <w:tcPr>
            <w:tcW w:w="2434" w:type="dxa"/>
            <w:shd w:val="clear" w:color="auto" w:fill="auto"/>
          </w:tcPr>
          <w:p w14:paraId="1DEC07F1" w14:textId="77777777" w:rsidR="00200409" w:rsidRPr="007D673B" w:rsidRDefault="00200409" w:rsidP="0005418F"/>
        </w:tc>
        <w:tc>
          <w:tcPr>
            <w:tcW w:w="2434" w:type="dxa"/>
            <w:shd w:val="clear" w:color="auto" w:fill="auto"/>
          </w:tcPr>
          <w:p w14:paraId="02F9640C" w14:textId="77777777" w:rsidR="00200409" w:rsidRDefault="00200409" w:rsidP="0005418F"/>
        </w:tc>
      </w:tr>
      <w:tr w:rsidR="00200409" w14:paraId="5AC633B4" w14:textId="77777777" w:rsidTr="0005418F">
        <w:tc>
          <w:tcPr>
            <w:tcW w:w="1696" w:type="dxa"/>
            <w:vMerge/>
            <w:shd w:val="clear" w:color="auto" w:fill="auto"/>
          </w:tcPr>
          <w:p w14:paraId="28363BAD" w14:textId="77777777" w:rsidR="00200409" w:rsidRDefault="00200409" w:rsidP="0005418F">
            <w:pPr>
              <w:rPr>
                <w:b/>
              </w:rPr>
            </w:pPr>
          </w:p>
        </w:tc>
        <w:tc>
          <w:tcPr>
            <w:tcW w:w="3065" w:type="dxa"/>
            <w:shd w:val="clear" w:color="auto" w:fill="auto"/>
          </w:tcPr>
          <w:p w14:paraId="439C1C70" w14:textId="77777777" w:rsidR="00200409" w:rsidRPr="00B02153" w:rsidRDefault="00200409" w:rsidP="0005418F">
            <w:r w:rsidRPr="00B02153">
              <w:t>Model complexity</w:t>
            </w:r>
            <w:r>
              <w:rPr>
                <w:rFonts w:hint="eastAsia"/>
              </w:rPr>
              <w:t xml:space="preserve"> </w:t>
            </w:r>
            <w:r w:rsidRPr="00B02153">
              <w:t>in</w:t>
            </w:r>
            <w:r>
              <w:t xml:space="preserve"> </w:t>
            </w:r>
            <w:r w:rsidRPr="00B02153">
              <w:t>model size (e.g. Mbyte)</w:t>
            </w:r>
          </w:p>
        </w:tc>
        <w:tc>
          <w:tcPr>
            <w:tcW w:w="2434" w:type="dxa"/>
            <w:shd w:val="clear" w:color="auto" w:fill="auto"/>
          </w:tcPr>
          <w:p w14:paraId="56FBBE31" w14:textId="77777777" w:rsidR="00200409" w:rsidRPr="007D673B" w:rsidRDefault="00200409" w:rsidP="0005418F"/>
        </w:tc>
        <w:tc>
          <w:tcPr>
            <w:tcW w:w="2434" w:type="dxa"/>
            <w:shd w:val="clear" w:color="auto" w:fill="auto"/>
          </w:tcPr>
          <w:p w14:paraId="12BC3EE9" w14:textId="77777777" w:rsidR="00200409" w:rsidRDefault="00200409" w:rsidP="0005418F"/>
        </w:tc>
      </w:tr>
      <w:tr w:rsidR="00200409" w14:paraId="2A33C26E" w14:textId="77777777" w:rsidTr="0005418F">
        <w:tc>
          <w:tcPr>
            <w:tcW w:w="1696" w:type="dxa"/>
            <w:vMerge/>
            <w:shd w:val="clear" w:color="auto" w:fill="auto"/>
          </w:tcPr>
          <w:p w14:paraId="00BA700A" w14:textId="77777777" w:rsidR="00200409" w:rsidRDefault="00200409" w:rsidP="0005418F">
            <w:pPr>
              <w:rPr>
                <w:b/>
              </w:rPr>
            </w:pPr>
          </w:p>
        </w:tc>
        <w:tc>
          <w:tcPr>
            <w:tcW w:w="3065" w:type="dxa"/>
            <w:shd w:val="clear" w:color="auto" w:fill="auto"/>
          </w:tcPr>
          <w:p w14:paraId="0B68D57A" w14:textId="77777777" w:rsidR="00200409" w:rsidRDefault="00200409" w:rsidP="0005418F">
            <w:pPr>
              <w:rPr>
                <w:rFonts w:eastAsia="Times New Roman"/>
                <w:color w:val="000000"/>
                <w:lang w:val="en-US"/>
              </w:rPr>
            </w:pPr>
            <w:r>
              <w:t>Computational complexity [FLOPs]</w:t>
            </w:r>
          </w:p>
        </w:tc>
        <w:tc>
          <w:tcPr>
            <w:tcW w:w="2434" w:type="dxa"/>
            <w:shd w:val="clear" w:color="auto" w:fill="auto"/>
          </w:tcPr>
          <w:p w14:paraId="4FD25262" w14:textId="77777777" w:rsidR="00200409" w:rsidRDefault="00200409" w:rsidP="0005418F"/>
        </w:tc>
        <w:tc>
          <w:tcPr>
            <w:tcW w:w="2434" w:type="dxa"/>
            <w:shd w:val="clear" w:color="auto" w:fill="auto"/>
          </w:tcPr>
          <w:p w14:paraId="52AF4D42" w14:textId="77777777" w:rsidR="00200409" w:rsidRDefault="00200409" w:rsidP="0005418F"/>
        </w:tc>
      </w:tr>
      <w:tr w:rsidR="00200409" w14:paraId="127632FF" w14:textId="77777777" w:rsidTr="0005418F">
        <w:trPr>
          <w:trHeight w:val="350"/>
        </w:trPr>
        <w:tc>
          <w:tcPr>
            <w:tcW w:w="1696" w:type="dxa"/>
            <w:vMerge w:val="restart"/>
            <w:shd w:val="clear" w:color="auto" w:fill="auto"/>
          </w:tcPr>
          <w:p w14:paraId="1EB6CD8E" w14:textId="77777777" w:rsidR="00200409" w:rsidRDefault="00200409" w:rsidP="0005418F">
            <w:r>
              <w:t xml:space="preserve"> Metrics</w:t>
            </w:r>
          </w:p>
        </w:tc>
        <w:tc>
          <w:tcPr>
            <w:tcW w:w="3065" w:type="dxa"/>
            <w:shd w:val="clear" w:color="auto" w:fill="auto"/>
          </w:tcPr>
          <w:p w14:paraId="65F88106" w14:textId="77777777" w:rsidR="00200409" w:rsidRDefault="00200409" w:rsidP="0005418F">
            <w:pPr>
              <w:rPr>
                <w:rFonts w:eastAsia="Times New Roman"/>
                <w:color w:val="000000"/>
              </w:rPr>
            </w:pPr>
            <w:r>
              <w:rPr>
                <w:rFonts w:eastAsia="Times New Roman"/>
                <w:color w:val="000000"/>
              </w:rPr>
              <w:t>Average L3 cell-level RSRP difference (dBm)</w:t>
            </w:r>
          </w:p>
        </w:tc>
        <w:tc>
          <w:tcPr>
            <w:tcW w:w="2434" w:type="dxa"/>
            <w:shd w:val="clear" w:color="auto" w:fill="auto"/>
          </w:tcPr>
          <w:p w14:paraId="097AA51D" w14:textId="77777777" w:rsidR="00200409" w:rsidRDefault="00200409" w:rsidP="0005418F"/>
        </w:tc>
        <w:tc>
          <w:tcPr>
            <w:tcW w:w="2434" w:type="dxa"/>
            <w:shd w:val="clear" w:color="auto" w:fill="auto"/>
          </w:tcPr>
          <w:p w14:paraId="411D0C85" w14:textId="77777777" w:rsidR="00200409" w:rsidRDefault="00200409" w:rsidP="0005418F"/>
        </w:tc>
      </w:tr>
      <w:tr w:rsidR="00200409" w14:paraId="71908D82" w14:textId="77777777" w:rsidTr="0005418F">
        <w:trPr>
          <w:trHeight w:val="350"/>
        </w:trPr>
        <w:tc>
          <w:tcPr>
            <w:tcW w:w="1696" w:type="dxa"/>
            <w:vMerge/>
            <w:shd w:val="clear" w:color="auto" w:fill="auto"/>
          </w:tcPr>
          <w:p w14:paraId="5B8F0A98" w14:textId="77777777" w:rsidR="00200409" w:rsidRDefault="00200409" w:rsidP="0005418F"/>
        </w:tc>
        <w:tc>
          <w:tcPr>
            <w:tcW w:w="3065" w:type="dxa"/>
            <w:shd w:val="clear" w:color="auto" w:fill="auto"/>
          </w:tcPr>
          <w:p w14:paraId="19965EA2" w14:textId="77777777" w:rsidR="00200409" w:rsidRDefault="00200409" w:rsidP="0005418F">
            <w:pPr>
              <w:rPr>
                <w:rFonts w:eastAsia="Times New Roman"/>
                <w:color w:val="000000"/>
              </w:rPr>
            </w:pPr>
            <w:r>
              <w:rPr>
                <w:rFonts w:eastAsia="Times New Roman"/>
                <w:color w:val="000000"/>
              </w:rPr>
              <w:t>Other optional KPIs (e.g., L1 beam-level RSRP difference,)</w:t>
            </w:r>
          </w:p>
        </w:tc>
        <w:tc>
          <w:tcPr>
            <w:tcW w:w="2434" w:type="dxa"/>
            <w:shd w:val="clear" w:color="auto" w:fill="auto"/>
          </w:tcPr>
          <w:p w14:paraId="38B93888" w14:textId="77777777" w:rsidR="00200409" w:rsidRDefault="00200409" w:rsidP="0005418F"/>
        </w:tc>
        <w:tc>
          <w:tcPr>
            <w:tcW w:w="2434" w:type="dxa"/>
            <w:shd w:val="clear" w:color="auto" w:fill="auto"/>
          </w:tcPr>
          <w:p w14:paraId="34BA7E6B" w14:textId="77777777" w:rsidR="00200409" w:rsidRDefault="00200409" w:rsidP="0005418F"/>
        </w:tc>
      </w:tr>
    </w:tbl>
    <w:p w14:paraId="5191AEBC" w14:textId="77777777" w:rsidR="00200409" w:rsidRDefault="00200409" w:rsidP="00200409">
      <w:pPr>
        <w:pStyle w:val="Observation"/>
        <w:ind w:left="1134" w:hanging="1134"/>
        <w:jc w:val="center"/>
        <w:rPr>
          <w:rFonts w:ascii="Arial" w:eastAsia="SimSun" w:hAnsi="Arial"/>
          <w:b w:val="0"/>
        </w:rPr>
      </w:pPr>
      <w:r w:rsidRPr="007541AB">
        <w:rPr>
          <w:rFonts w:ascii="Arial" w:eastAsia="SimSun" w:hAnsi="Arial"/>
          <w:b w:val="0"/>
        </w:rPr>
        <w:t xml:space="preserve">Table </w:t>
      </w:r>
      <w:r>
        <w:rPr>
          <w:rFonts w:ascii="Arial" w:eastAsia="SimSun" w:hAnsi="Arial"/>
          <w:b w:val="0"/>
        </w:rPr>
        <w:t>A.1-1</w:t>
      </w:r>
    </w:p>
    <w:p w14:paraId="5CE93B89" w14:textId="77777777" w:rsidR="00200409" w:rsidRDefault="00200409" w:rsidP="00200409">
      <w:pPr>
        <w:rPr>
          <w:i/>
          <w:iCs/>
          <w:sz w:val="18"/>
          <w:szCs w:val="18"/>
        </w:rPr>
      </w:pPr>
      <w:r>
        <w:rPr>
          <w:rFonts w:hint="eastAsia"/>
          <w:i/>
          <w:iCs/>
          <w:sz w:val="18"/>
          <w:szCs w:val="18"/>
        </w:rPr>
        <w:t>N</w:t>
      </w:r>
      <w:r>
        <w:rPr>
          <w:i/>
          <w:iCs/>
          <w:sz w:val="18"/>
          <w:szCs w:val="18"/>
        </w:rPr>
        <w:t xml:space="preserve">ote1: Only applicable for FR1 to FR1 inter-frequency prediction. </w:t>
      </w:r>
    </w:p>
    <w:p w14:paraId="7A9DDD6B" w14:textId="77777777" w:rsidR="00200409" w:rsidRDefault="00200409" w:rsidP="00200409">
      <w:pPr>
        <w:rPr>
          <w:i/>
          <w:iCs/>
          <w:sz w:val="18"/>
          <w:szCs w:val="18"/>
        </w:rPr>
      </w:pPr>
      <w:r w:rsidRPr="00A31D0B">
        <w:rPr>
          <w:rFonts w:hint="eastAsia"/>
          <w:i/>
          <w:iCs/>
          <w:sz w:val="18"/>
          <w:szCs w:val="18"/>
        </w:rPr>
        <w:t>N</w:t>
      </w:r>
      <w:r w:rsidRPr="00A31D0B">
        <w:rPr>
          <w:i/>
          <w:iCs/>
          <w:sz w:val="18"/>
          <w:szCs w:val="18"/>
        </w:rPr>
        <w:t>ote2: Only applicable for intra-frequency prediction</w:t>
      </w:r>
      <w:r>
        <w:rPr>
          <w:i/>
          <w:iCs/>
          <w:sz w:val="18"/>
          <w:szCs w:val="18"/>
        </w:rPr>
        <w:t>, either temporal domain case B or spatial domain.</w:t>
      </w:r>
      <w:r w:rsidRPr="00083342">
        <w:rPr>
          <w:i/>
          <w:iCs/>
          <w:sz w:val="18"/>
          <w:szCs w:val="18"/>
        </w:rPr>
        <w:t xml:space="preserve"> </w:t>
      </w:r>
      <w:r>
        <w:rPr>
          <w:i/>
          <w:iCs/>
          <w:sz w:val="18"/>
          <w:szCs w:val="18"/>
        </w:rPr>
        <w:t>For FR1 to FR1 inter-frequency prediction, it is fixed i.e. no measurement will be performed on the frequency carrier to be predicted</w:t>
      </w:r>
    </w:p>
    <w:p w14:paraId="15444C3B" w14:textId="799A774E" w:rsidR="00200409" w:rsidRPr="00E87488" w:rsidRDefault="00200409" w:rsidP="00200409">
      <w:pPr>
        <w:rPr>
          <w:sz w:val="18"/>
          <w:szCs w:val="18"/>
        </w:rPr>
      </w:pPr>
      <w:r>
        <w:rPr>
          <w:rFonts w:hint="eastAsia"/>
          <w:i/>
          <w:iCs/>
          <w:sz w:val="18"/>
          <w:szCs w:val="18"/>
        </w:rPr>
        <w:t>N</w:t>
      </w:r>
      <w:r>
        <w:rPr>
          <w:i/>
          <w:iCs/>
          <w:sz w:val="18"/>
          <w:szCs w:val="18"/>
        </w:rPr>
        <w:t xml:space="preserve">ote3: </w:t>
      </w:r>
      <w:r w:rsidR="00BF515C">
        <w:rPr>
          <w:i/>
          <w:iCs/>
          <w:sz w:val="18"/>
          <w:szCs w:val="18"/>
        </w:rPr>
        <w:t>F</w:t>
      </w:r>
      <w:r>
        <w:rPr>
          <w:i/>
          <w:iCs/>
          <w:sz w:val="18"/>
          <w:szCs w:val="18"/>
        </w:rPr>
        <w:t>or intra-frequency temporal domain case A</w:t>
      </w:r>
      <w:r w:rsidR="00BF515C">
        <w:rPr>
          <w:i/>
          <w:iCs/>
          <w:sz w:val="18"/>
          <w:szCs w:val="18"/>
        </w:rPr>
        <w:t>,</w:t>
      </w:r>
      <w:r w:rsidR="00202922">
        <w:rPr>
          <w:i/>
          <w:iCs/>
          <w:sz w:val="18"/>
          <w:szCs w:val="18"/>
        </w:rPr>
        <w:t>t</w:t>
      </w:r>
      <w:r w:rsidR="00BF515C">
        <w:rPr>
          <w:i/>
          <w:iCs/>
          <w:sz w:val="18"/>
          <w:szCs w:val="18"/>
        </w:rPr>
        <w:t>he ratio between OW and PW is at least limited to the value range {</w:t>
      </w:r>
      <w:r w:rsidR="00BF515C" w:rsidRPr="00BF515C">
        <w:rPr>
          <w:i/>
          <w:iCs/>
          <w:sz w:val="18"/>
          <w:szCs w:val="18"/>
        </w:rPr>
        <w:t>5,4,3,2,1,1/2,1/3,1/4,1/5</w:t>
      </w:r>
      <w:r w:rsidR="00BF515C">
        <w:rPr>
          <w:i/>
          <w:iCs/>
          <w:sz w:val="18"/>
          <w:szCs w:val="18"/>
        </w:rPr>
        <w:t xml:space="preserve">}. And the length of OW and PW should be multiple times of sampling period or measurement period of FR1 or FR2 respectively. For intra-frequency temporal domain case B, </w:t>
      </w:r>
      <w:r w:rsidR="00B405A5">
        <w:rPr>
          <w:i/>
          <w:iCs/>
          <w:sz w:val="18"/>
          <w:szCs w:val="18"/>
        </w:rPr>
        <w:t>the value range of OW is {40ms~2000ms} and the value range of PW is {40ms~800ms}.</w:t>
      </w:r>
    </w:p>
    <w:p w14:paraId="782D3EBC" w14:textId="77777777" w:rsidR="00200409" w:rsidRPr="00A31D0B" w:rsidRDefault="00200409" w:rsidP="00200409">
      <w:pPr>
        <w:rPr>
          <w:i/>
          <w:iCs/>
          <w:sz w:val="18"/>
          <w:szCs w:val="18"/>
        </w:rPr>
      </w:pPr>
      <w:r>
        <w:rPr>
          <w:rFonts w:hint="eastAsia"/>
          <w:i/>
          <w:iCs/>
          <w:sz w:val="18"/>
          <w:szCs w:val="18"/>
        </w:rPr>
        <w:t>N</w:t>
      </w:r>
      <w:r>
        <w:rPr>
          <w:i/>
          <w:iCs/>
          <w:sz w:val="18"/>
          <w:szCs w:val="18"/>
        </w:rPr>
        <w:t>ote4: This could be any other parameter e.g.</w:t>
      </w:r>
      <w:r>
        <w:rPr>
          <w:rFonts w:hint="eastAsia"/>
          <w:i/>
          <w:iCs/>
          <w:sz w:val="18"/>
          <w:szCs w:val="18"/>
        </w:rPr>
        <w:t>,</w:t>
      </w:r>
      <w:r w:rsidRPr="00076DCA">
        <w:rPr>
          <w:i/>
          <w:iCs/>
          <w:sz w:val="18"/>
          <w:szCs w:val="18"/>
        </w:rPr>
        <w:t xml:space="preserve"> BS antenna configuration</w:t>
      </w:r>
      <w:r>
        <w:rPr>
          <w:i/>
          <w:iCs/>
          <w:sz w:val="18"/>
          <w:szCs w:val="18"/>
        </w:rPr>
        <w:t>,</w:t>
      </w:r>
      <w:r w:rsidRPr="00E33FCE">
        <w:rPr>
          <w:i/>
          <w:iCs/>
          <w:sz w:val="18"/>
          <w:szCs w:val="18"/>
        </w:rPr>
        <w:t xml:space="preserve"> UE antenna configuration</w:t>
      </w:r>
      <w:r>
        <w:rPr>
          <w:i/>
          <w:iCs/>
          <w:sz w:val="18"/>
          <w:szCs w:val="18"/>
        </w:rPr>
        <w:t>,</w:t>
      </w:r>
      <w:r w:rsidRPr="00E33FCE">
        <w:rPr>
          <w:i/>
          <w:iCs/>
          <w:sz w:val="18"/>
          <w:szCs w:val="18"/>
        </w:rPr>
        <w:t xml:space="preserve"> BS TX power</w:t>
      </w:r>
      <w:r>
        <w:rPr>
          <w:i/>
          <w:iCs/>
          <w:sz w:val="18"/>
          <w:szCs w:val="18"/>
        </w:rPr>
        <w:t xml:space="preserve"> etc.</w:t>
      </w:r>
    </w:p>
    <w:p w14:paraId="7ACCA130" w14:textId="77777777" w:rsidR="00200409" w:rsidRPr="00A31D0B" w:rsidRDefault="00200409" w:rsidP="00200409">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w:t>
      </w:r>
      <w:r>
        <w:rPr>
          <w:i/>
          <w:iCs/>
          <w:sz w:val="18"/>
          <w:szCs w:val="18"/>
        </w:rPr>
        <w:t>-use</w:t>
      </w:r>
      <w:r w:rsidRPr="00A31D0B">
        <w:rPr>
          <w:i/>
          <w:iCs/>
          <w:sz w:val="18"/>
          <w:szCs w:val="18"/>
        </w:rPr>
        <w:t xml:space="preserve"> case 1,2,3, other input </w:t>
      </w:r>
      <w:r>
        <w:rPr>
          <w:i/>
          <w:iCs/>
          <w:sz w:val="18"/>
          <w:szCs w:val="18"/>
        </w:rPr>
        <w:t xml:space="preserve">information </w:t>
      </w:r>
      <w:r w:rsidRPr="00A31D0B">
        <w:rPr>
          <w:i/>
          <w:iCs/>
          <w:sz w:val="18"/>
          <w:szCs w:val="18"/>
        </w:rPr>
        <w:t>e.g.</w:t>
      </w:r>
      <w:r w:rsidRPr="00057FA5">
        <w:rPr>
          <w:i/>
          <w:iCs/>
          <w:sz w:val="18"/>
          <w:szCs w:val="18"/>
        </w:rPr>
        <w:t xml:space="preserve"> </w:t>
      </w:r>
      <w:r w:rsidRPr="002E2EA3">
        <w:rPr>
          <w:i/>
          <w:iCs/>
          <w:sz w:val="18"/>
          <w:szCs w:val="18"/>
        </w:rPr>
        <w:t>L1 filtering for L1 beam measurement</w:t>
      </w:r>
      <w:r>
        <w:rPr>
          <w:i/>
          <w:iCs/>
          <w:sz w:val="18"/>
          <w:szCs w:val="18"/>
        </w:rPr>
        <w:t>,</w:t>
      </w:r>
      <w:r w:rsidRPr="00A31D0B">
        <w:rPr>
          <w:i/>
          <w:iCs/>
          <w:sz w:val="18"/>
          <w:szCs w:val="18"/>
        </w:rPr>
        <w:t xml:space="preserve"> UE location </w:t>
      </w:r>
      <w:r>
        <w:rPr>
          <w:i/>
          <w:iCs/>
          <w:sz w:val="18"/>
          <w:szCs w:val="18"/>
        </w:rPr>
        <w:t>,</w:t>
      </w:r>
      <w:r w:rsidRPr="00937463">
        <w:rPr>
          <w:i/>
          <w:iCs/>
          <w:sz w:val="18"/>
          <w:szCs w:val="18"/>
        </w:rPr>
        <w:t xml:space="preserve"> </w:t>
      </w:r>
      <w:r>
        <w:rPr>
          <w:i/>
          <w:iCs/>
          <w:sz w:val="18"/>
          <w:szCs w:val="18"/>
        </w:rPr>
        <w:t>information of input cells are</w:t>
      </w:r>
      <w:r w:rsidRPr="00A31D0B">
        <w:rPr>
          <w:i/>
          <w:iCs/>
          <w:sz w:val="18"/>
          <w:szCs w:val="18"/>
        </w:rPr>
        <w:t xml:space="preserve"> captured here</w:t>
      </w:r>
      <w:r>
        <w:rPr>
          <w:i/>
          <w:iCs/>
          <w:sz w:val="18"/>
          <w:szCs w:val="18"/>
        </w:rPr>
        <w:t xml:space="preserve"> too</w:t>
      </w:r>
    </w:p>
    <w:p w14:paraId="1750A80D" w14:textId="77777777" w:rsidR="00200409" w:rsidRDefault="00200409" w:rsidP="00200409">
      <w:r w:rsidRPr="00076DCA">
        <w:rPr>
          <w:rFonts w:hint="eastAsia"/>
          <w:i/>
          <w:iCs/>
          <w:sz w:val="18"/>
          <w:szCs w:val="18"/>
        </w:rPr>
        <w:t>N</w:t>
      </w:r>
      <w:r w:rsidRPr="00076DCA">
        <w:rPr>
          <w:i/>
          <w:iCs/>
          <w:sz w:val="18"/>
          <w:szCs w:val="18"/>
        </w:rPr>
        <w:t>ote6: Apart from output of RRM sub</w:t>
      </w:r>
      <w:r>
        <w:rPr>
          <w:i/>
          <w:iCs/>
          <w:sz w:val="18"/>
          <w:szCs w:val="18"/>
        </w:rPr>
        <w:t>-use</w:t>
      </w:r>
      <w:r w:rsidRPr="00076DCA">
        <w:rPr>
          <w:i/>
          <w:iCs/>
          <w:sz w:val="18"/>
          <w:szCs w:val="18"/>
        </w:rPr>
        <w:t xml:space="preserve"> case 1,2,3, other output e.g. information of output cells is captured here too</w:t>
      </w:r>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w:t>
      </w:r>
      <w:bookmarkStart w:id="1498" w:name="_GoBack"/>
      <w:bookmarkEnd w:id="1498"/>
      <w:r w:rsidR="00AF1460">
        <w: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499" w:name="historyclause"/>
            <w:bookmarkEnd w:id="1499"/>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58"/>
      <w:footerReference w:type="default" r:id="rId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0" w:author="ZTE-xiaohui" w:date="2025-05-29T19:42:00Z" w:initials="MSOffice">
    <w:p w14:paraId="55180536" w14:textId="68230C62" w:rsidR="001C3B8A" w:rsidRDefault="001C3B8A">
      <w:pPr>
        <w:pStyle w:val="CommentText"/>
        <w:rPr>
          <w:lang w:eastAsia="zh-CN"/>
        </w:rPr>
      </w:pPr>
      <w:r>
        <w:rPr>
          <w:rStyle w:val="CommentReference"/>
        </w:rPr>
        <w:annotationRef/>
      </w:r>
      <w:r>
        <w:rPr>
          <w:rFonts w:hint="eastAsia"/>
          <w:lang w:eastAsia="zh-CN"/>
        </w:rPr>
        <w:t>S</w:t>
      </w:r>
      <w:r>
        <w:rPr>
          <w:lang w:eastAsia="zh-CN"/>
        </w:rPr>
        <w:t>uggest to have a unified format for all the figures, for example, the label of the x axis.</w:t>
      </w:r>
    </w:p>
  </w:comment>
  <w:comment w:id="91" w:author="ZTE-xiaohui" w:date="2025-05-29T19:45:00Z" w:initials="MSOffice">
    <w:p w14:paraId="3DBFE348" w14:textId="11F77C16" w:rsidR="001C3B8A" w:rsidRDefault="001C3B8A">
      <w:pPr>
        <w:pStyle w:val="CommentText"/>
        <w:rPr>
          <w:lang w:eastAsia="zh-CN"/>
        </w:rPr>
      </w:pPr>
      <w:r>
        <w:rPr>
          <w:rStyle w:val="CommentReference"/>
        </w:rPr>
        <w:annotationRef/>
      </w:r>
      <w:r>
        <w:rPr>
          <w:lang w:eastAsia="zh-CN"/>
        </w:rPr>
        <w:t xml:space="preserve">The meaning of the ‘average’ is unclear here. Suggest to use the wording same as in the spreadsheet: ‘Average’ refers to </w:t>
      </w:r>
      <w:r w:rsidRPr="001C3B8A">
        <w:rPr>
          <w:i/>
          <w:lang w:eastAsia="zh-CN"/>
        </w:rPr>
        <w:t xml:space="preserve">Average L3 RSRP difference between the predicted and actual L3 cell-level measurement result </w:t>
      </w:r>
      <w:r w:rsidRPr="001C3B8A">
        <w:rPr>
          <w:i/>
          <w:highlight w:val="yellow"/>
          <w:lang w:eastAsia="zh-CN"/>
        </w:rPr>
        <w:t>for each individual point within the PW, and then averaged across all the points in the PW</w:t>
      </w:r>
      <w:r w:rsidRPr="001C3B8A">
        <w:rPr>
          <w:highlight w:val="yellow"/>
          <w:lang w:eastAsia="zh-CN"/>
        </w:rPr>
        <w:t>.</w:t>
      </w:r>
    </w:p>
  </w:comment>
  <w:comment w:id="97" w:author="ZTE-xiaohui" w:date="2025-05-29T19:53:00Z" w:initials="MSOffice">
    <w:p w14:paraId="58223DF8" w14:textId="2D1B342A" w:rsidR="00F5662A" w:rsidRDefault="00F5662A">
      <w:pPr>
        <w:pStyle w:val="CommentText"/>
        <w:rPr>
          <w:lang w:eastAsia="zh-CN"/>
        </w:rPr>
      </w:pPr>
      <w:r>
        <w:rPr>
          <w:rStyle w:val="CommentReference"/>
        </w:rPr>
        <w:annotationRef/>
      </w:r>
      <w:r>
        <w:rPr>
          <w:lang w:eastAsia="zh-CN"/>
        </w:rPr>
        <w:t xml:space="preserve">Suggest to add ‘average’, </w:t>
      </w:r>
      <w:r w:rsidRPr="00F5662A">
        <w:rPr>
          <w:highlight w:val="yellow"/>
          <w:lang w:eastAsia="zh-CN"/>
        </w:rPr>
        <w:t>Average</w:t>
      </w:r>
      <w:r w:rsidRPr="00F5662A">
        <w:rPr>
          <w:lang w:eastAsia="zh-CN"/>
        </w:rPr>
        <w:t xml:space="preserve"> L3 RSRP difference between predicted and ideal L3 cell-level measurement result for the last point in PW.</w:t>
      </w:r>
    </w:p>
  </w:comment>
  <w:comment w:id="92" w:author="OPPO (Hao)" w:date="2025-04-23T10:27:00Z" w:initials="MSOffice">
    <w:p w14:paraId="3C2E42C1" w14:textId="77777777" w:rsidR="001C3B8A" w:rsidRDefault="001C3B8A" w:rsidP="009E778D">
      <w:pPr>
        <w:pStyle w:val="CommentText"/>
        <w:rPr>
          <w:lang w:eastAsia="zh-CN"/>
        </w:rPr>
      </w:pPr>
      <w:r>
        <w:rPr>
          <w:rStyle w:val="CommentReference"/>
        </w:rPr>
        <w:annotationRef/>
      </w:r>
      <w:r>
        <w:rPr>
          <w:lang w:eastAsia="zh-CN"/>
        </w:rPr>
        <w:t>Agreement of RAN2#129:</w:t>
      </w:r>
    </w:p>
    <w:p w14:paraId="55C3AECB" w14:textId="77777777" w:rsidR="001C3B8A" w:rsidRDefault="001C3B8A" w:rsidP="009E778D">
      <w:pPr>
        <w:pStyle w:val="CommentText"/>
      </w:pPr>
      <w:r w:rsidRPr="001E2035">
        <w:rPr>
          <w:lang w:eastAsia="zh-CN"/>
        </w:rPr>
        <w:t>2.</w:t>
      </w:r>
      <w:r w:rsidRPr="001E2035">
        <w:rPr>
          <w:lang w:eastAsia="zh-CN"/>
        </w:rPr>
        <w:tab/>
        <w:t>Average L3 cell RSRP difference and last predicted point L3 cell RSRP difference of measurement results within PW is captured in TR</w:t>
      </w:r>
    </w:p>
  </w:comment>
  <w:comment w:id="103" w:author="OPPO (Hao)" w:date="2025-04-23T10:09:00Z" w:initials="MSOffice">
    <w:p w14:paraId="4F1582ED" w14:textId="77777777" w:rsidR="001C3B8A" w:rsidRDefault="001C3B8A" w:rsidP="009E778D">
      <w:pPr>
        <w:pStyle w:val="CommentText"/>
      </w:pPr>
      <w:r>
        <w:rPr>
          <w:rStyle w:val="CommentReference"/>
        </w:rPr>
        <w:annotationRef/>
      </w:r>
      <w:r>
        <w:rPr>
          <w:lang w:eastAsia="zh-CN"/>
        </w:rPr>
        <w:t>Agreement of RAN2#129:</w:t>
      </w:r>
    </w:p>
    <w:p w14:paraId="074CAE7E" w14:textId="77777777" w:rsidR="001C3B8A" w:rsidRDefault="001C3B8A" w:rsidP="009E778D">
      <w:pPr>
        <w:pStyle w:val="CommentText"/>
      </w:pPr>
      <w:r w:rsidRPr="00C817B3">
        <w:t>For both temporal domain case A and case B, simulation result with different filtering approach is listed separately.</w:t>
      </w:r>
    </w:p>
  </w:comment>
  <w:comment w:id="120" w:author="OPPO (Hao)" w:date="2025-04-23T10:11:00Z" w:initials="MSOffice">
    <w:p w14:paraId="23CEDCEF" w14:textId="77777777" w:rsidR="001C3B8A" w:rsidRDefault="001C3B8A" w:rsidP="009E778D">
      <w:pPr>
        <w:pStyle w:val="CommentText"/>
      </w:pPr>
      <w:r>
        <w:rPr>
          <w:rStyle w:val="CommentReference"/>
        </w:rPr>
        <w:annotationRef/>
      </w:r>
      <w:r>
        <w:rPr>
          <w:lang w:eastAsia="zh-CN"/>
        </w:rPr>
        <w:t>Agreement of RAN2#129:</w:t>
      </w:r>
    </w:p>
    <w:p w14:paraId="51FE8966" w14:textId="77777777" w:rsidR="001C3B8A" w:rsidRDefault="001C3B8A" w:rsidP="009E778D">
      <w:pPr>
        <w:pStyle w:val="CommentText"/>
      </w:pPr>
      <w:r w:rsidRPr="00C817B3">
        <w:t>4.</w:t>
      </w:r>
      <w:r w:rsidRPr="00C817B3">
        <w:tab/>
        <w:t>For scenario 2 graphic illustration, the UE speed is set to 30 km/h and 90 km/h; MRRT is set to 50%, 66%, 80% and 90%.</w:t>
      </w:r>
    </w:p>
    <w:p w14:paraId="2CEA0052" w14:textId="77777777" w:rsidR="001C3B8A" w:rsidRDefault="001C3B8A" w:rsidP="009E778D">
      <w:pPr>
        <w:pStyle w:val="CommentText"/>
        <w:rPr>
          <w:lang w:eastAsia="zh-CN"/>
        </w:rPr>
      </w:pPr>
      <w:r>
        <w:rPr>
          <w:rFonts w:hint="eastAsia"/>
          <w:lang w:eastAsia="zh-CN"/>
        </w:rPr>
        <w:t>N</w:t>
      </w:r>
      <w:r>
        <w:rPr>
          <w:lang w:eastAsia="zh-CN"/>
        </w:rPr>
        <w:t>ote: 90% is removed because only 1 company provides results.</w:t>
      </w:r>
    </w:p>
  </w:comment>
  <w:comment w:id="252" w:author="Huawei (Dawid)" w:date="2025-05-29T22:11:00Z" w:initials="DK">
    <w:p w14:paraId="66171DAB" w14:textId="393A36EE" w:rsidR="005A3D80" w:rsidRDefault="005A3D80">
      <w:pPr>
        <w:pStyle w:val="CommentText"/>
      </w:pPr>
      <w:r>
        <w:rPr>
          <w:rStyle w:val="CommentReference"/>
        </w:rPr>
        <w:annotationRef/>
      </w:r>
      <w:r>
        <w:t>It would be better to move this above as a third bullet, since this explanation should remain in the TR eventually.</w:t>
      </w:r>
    </w:p>
  </w:comment>
  <w:comment w:id="274" w:author="OPPO (Hao)" w:date="2025-04-23T10:11:00Z" w:initials="MSOffice">
    <w:p w14:paraId="281B23B4" w14:textId="77777777" w:rsidR="001C3B8A" w:rsidRDefault="001C3B8A" w:rsidP="009E778D">
      <w:pPr>
        <w:pStyle w:val="CommentText"/>
      </w:pPr>
      <w:r>
        <w:rPr>
          <w:rStyle w:val="CommentReference"/>
        </w:rPr>
        <w:annotationRef/>
      </w:r>
      <w:r>
        <w:rPr>
          <w:lang w:eastAsia="zh-CN"/>
        </w:rPr>
        <w:t>Agreement of RAN2#129:</w:t>
      </w:r>
    </w:p>
    <w:p w14:paraId="34358908" w14:textId="77777777" w:rsidR="001C3B8A" w:rsidRDefault="001C3B8A" w:rsidP="009E778D">
      <w:pPr>
        <w:pStyle w:val="CommentText"/>
      </w:pPr>
      <w:r w:rsidRPr="00C817B3">
        <w:t>4.</w:t>
      </w:r>
      <w:r w:rsidRPr="00C817B3">
        <w:tab/>
        <w:t>For scenario 2 graphic illustration, the UE speed is set to 30 km/h and 90 km/h; MRRT is set to 50%, 66%, 80% and 90%.</w:t>
      </w:r>
    </w:p>
    <w:p w14:paraId="04D6CD2E" w14:textId="77777777" w:rsidR="001C3B8A" w:rsidRDefault="001C3B8A" w:rsidP="009E778D">
      <w:pPr>
        <w:pStyle w:val="CommentText"/>
        <w:rPr>
          <w:lang w:eastAsia="zh-CN"/>
        </w:rPr>
      </w:pPr>
      <w:r>
        <w:rPr>
          <w:rFonts w:hint="eastAsia"/>
          <w:lang w:eastAsia="zh-CN"/>
        </w:rPr>
        <w:t>N</w:t>
      </w:r>
      <w:r>
        <w:rPr>
          <w:lang w:eastAsia="zh-CN"/>
        </w:rPr>
        <w:t>ote: 90% is removed because only 1 company provides results.</w:t>
      </w:r>
    </w:p>
  </w:comment>
  <w:comment w:id="453" w:author="OPPO (Hao)" w:date="2025-05-07T15:44:00Z" w:initials="MSOffice">
    <w:p w14:paraId="3F8A05F3" w14:textId="77777777" w:rsidR="001C3B8A" w:rsidRDefault="001C3B8A" w:rsidP="009E778D">
      <w:pPr>
        <w:spacing w:after="0"/>
        <w:rPr>
          <w:rFonts w:ascii="Aptos" w:hAnsi="Aptos"/>
          <w:color w:val="000000"/>
        </w:rPr>
      </w:pPr>
      <w:r>
        <w:rPr>
          <w:rStyle w:val="CommentReference"/>
        </w:rPr>
        <w:annotationRef/>
      </w:r>
      <w:r>
        <w:rPr>
          <w:lang w:eastAsia="zh-CN"/>
        </w:rPr>
        <w:t>Agreement of RAN2#129:</w:t>
      </w:r>
    </w:p>
    <w:p w14:paraId="2D130382" w14:textId="77777777" w:rsidR="001C3B8A" w:rsidRDefault="001C3B8A" w:rsidP="009E778D">
      <w:pPr>
        <w:numPr>
          <w:ilvl w:val="0"/>
          <w:numId w:val="35"/>
        </w:numPr>
        <w:spacing w:after="0"/>
        <w:ind w:left="1080"/>
        <w:rPr>
          <w:rFonts w:ascii="Aptos" w:hAnsi="Aptos"/>
          <w:color w:val="000000"/>
        </w:rPr>
      </w:pPr>
      <w:r>
        <w:rPr>
          <w:rFonts w:ascii="Aptos" w:hAnsi="Aptos"/>
          <w:color w:val="000000"/>
        </w:rPr>
        <w:t>For scenario 3, use the cluster setting for graphic illustration. Channel correlation coefficient range associated with the results will be mentioned with the results.</w:t>
      </w:r>
    </w:p>
    <w:p w14:paraId="4D7A6FF6" w14:textId="77777777" w:rsidR="001C3B8A" w:rsidRPr="00A15093" w:rsidRDefault="001C3B8A" w:rsidP="009E778D">
      <w:pPr>
        <w:pStyle w:val="CommentText"/>
      </w:pPr>
    </w:p>
  </w:comment>
  <w:comment w:id="469" w:author="ZTE-xiaohui" w:date="2025-05-29T19:49:00Z" w:initials="MSOffice">
    <w:p w14:paraId="5E600AA4" w14:textId="6EA6630A" w:rsidR="001C3B8A" w:rsidRDefault="001C3B8A">
      <w:pPr>
        <w:pStyle w:val="CommentText"/>
        <w:rPr>
          <w:lang w:eastAsia="zh-CN"/>
        </w:rPr>
      </w:pPr>
      <w:r>
        <w:rPr>
          <w:rStyle w:val="CommentReference"/>
        </w:rPr>
        <w:annotationRef/>
      </w:r>
      <w:r>
        <w:rPr>
          <w:rFonts w:hint="eastAsia"/>
          <w:lang w:eastAsia="zh-CN"/>
        </w:rPr>
        <w:t>I</w:t>
      </w:r>
      <w:r>
        <w:rPr>
          <w:lang w:eastAsia="zh-CN"/>
        </w:rPr>
        <w:t xml:space="preserve">n the figure 5.2.2.1.3-1, there are </w:t>
      </w:r>
      <w:r w:rsidR="00F5662A">
        <w:rPr>
          <w:lang w:eastAsia="zh-CN"/>
        </w:rPr>
        <w:t>19 points in the curve for AI. Does it mean that</w:t>
      </w:r>
      <w:r>
        <w:rPr>
          <w:lang w:eastAsia="zh-CN"/>
        </w:rPr>
        <w:t xml:space="preserve"> there are </w:t>
      </w:r>
      <w:r w:rsidR="00F5662A">
        <w:rPr>
          <w:lang w:eastAsia="zh-CN"/>
        </w:rPr>
        <w:t xml:space="preserve">19 </w:t>
      </w:r>
      <w:r>
        <w:rPr>
          <w:lang w:eastAsia="zh-CN"/>
        </w:rPr>
        <w:t>companies’ simulation results</w:t>
      </w:r>
      <w:r w:rsidR="00B47C1B">
        <w:rPr>
          <w:lang w:eastAsia="zh-CN"/>
        </w:rPr>
        <w:t>?</w:t>
      </w:r>
    </w:p>
  </w:comment>
  <w:comment w:id="488" w:author="Huawei (Dawid)" w:date="2025-05-29T22:12:00Z" w:initials="DK">
    <w:p w14:paraId="1B9B5DE2" w14:textId="28C2AB3B" w:rsidR="005A3D80" w:rsidRDefault="005A3D80">
      <w:pPr>
        <w:pStyle w:val="CommentText"/>
      </w:pPr>
      <w:r>
        <w:rPr>
          <w:rStyle w:val="CommentReference"/>
        </w:rPr>
        <w:annotationRef/>
      </w:r>
      <w:r>
        <w:t>Perhaps instead of repeating this, it can be mentioned at the top, as this is common for all cases where these terms are used.</w:t>
      </w:r>
    </w:p>
  </w:comment>
  <w:comment w:id="493" w:author="ZTE-xiaohui" w:date="2025-05-29T19:52:00Z" w:initials="MSOffice">
    <w:p w14:paraId="6364CC20" w14:textId="1DE55330" w:rsidR="00F5662A" w:rsidRDefault="00F5662A">
      <w:pPr>
        <w:pStyle w:val="CommentText"/>
      </w:pPr>
      <w:r>
        <w:rPr>
          <w:rStyle w:val="CommentReference"/>
        </w:rPr>
        <w:annotationRef/>
      </w:r>
      <w:r>
        <w:rPr>
          <w:lang w:eastAsia="zh-CN"/>
        </w:rPr>
        <w:t>Same comment as in clause 5.2.2.1.1</w:t>
      </w:r>
    </w:p>
  </w:comment>
  <w:comment w:id="494" w:author="OPPO (Hao)" w:date="2025-04-23T10:27:00Z" w:initials="MSOffice">
    <w:p w14:paraId="6D26131F" w14:textId="77777777" w:rsidR="001C3B8A" w:rsidRDefault="001C3B8A" w:rsidP="009E778D">
      <w:pPr>
        <w:pStyle w:val="CommentText"/>
        <w:rPr>
          <w:lang w:eastAsia="zh-CN"/>
        </w:rPr>
      </w:pPr>
      <w:r>
        <w:rPr>
          <w:rStyle w:val="CommentReference"/>
        </w:rPr>
        <w:annotationRef/>
      </w:r>
      <w:r>
        <w:rPr>
          <w:lang w:eastAsia="zh-CN"/>
        </w:rPr>
        <w:t>Agreement of RAN2#129:</w:t>
      </w:r>
    </w:p>
    <w:p w14:paraId="68B87589" w14:textId="77777777" w:rsidR="001C3B8A" w:rsidRDefault="001C3B8A" w:rsidP="009E778D">
      <w:pPr>
        <w:pStyle w:val="CommentText"/>
      </w:pPr>
      <w:r w:rsidRPr="001E2035">
        <w:rPr>
          <w:lang w:eastAsia="zh-CN"/>
        </w:rPr>
        <w:t>2.</w:t>
      </w:r>
      <w:r w:rsidRPr="001E2035">
        <w:rPr>
          <w:lang w:eastAsia="zh-CN"/>
        </w:rPr>
        <w:tab/>
        <w:t>Average L3 cell RSRP difference and last predicted point L3 cell RSRP difference of measurement results within PW is captured in TR</w:t>
      </w:r>
    </w:p>
  </w:comment>
  <w:comment w:id="505" w:author="OPPO (Hao)" w:date="2025-04-23T10:09:00Z" w:initials="MSOffice">
    <w:p w14:paraId="0781EA8E" w14:textId="77777777" w:rsidR="001C3B8A" w:rsidRDefault="001C3B8A" w:rsidP="009E778D">
      <w:pPr>
        <w:pStyle w:val="CommentText"/>
        <w:rPr>
          <w:lang w:eastAsia="zh-CN"/>
        </w:rPr>
      </w:pPr>
      <w:r>
        <w:rPr>
          <w:rStyle w:val="CommentReference"/>
        </w:rPr>
        <w:annotationRef/>
      </w:r>
      <w:r>
        <w:rPr>
          <w:lang w:eastAsia="zh-CN"/>
        </w:rPr>
        <w:t>Agreement of RAN2#129:</w:t>
      </w:r>
    </w:p>
    <w:p w14:paraId="1E0FFEA3" w14:textId="77777777" w:rsidR="001C3B8A" w:rsidRDefault="001C3B8A" w:rsidP="009E778D">
      <w:pPr>
        <w:pStyle w:val="CommentText"/>
        <w:rPr>
          <w:lang w:eastAsia="zh-CN"/>
        </w:rPr>
      </w:pPr>
      <w:r>
        <w:rPr>
          <w:lang w:eastAsia="zh-CN"/>
        </w:rPr>
        <w:t>5.</w:t>
      </w:r>
      <w:r>
        <w:rPr>
          <w:lang w:eastAsia="zh-CN"/>
        </w:rPr>
        <w:tab/>
        <w:t>For scenario 4 graphic illustration, the key parameters are [OW:PW] or PW, and UE speed.</w:t>
      </w:r>
    </w:p>
    <w:p w14:paraId="66A87DC4" w14:textId="77777777" w:rsidR="001C3B8A" w:rsidRDefault="001C3B8A" w:rsidP="009E778D">
      <w:pPr>
        <w:pStyle w:val="CommentText"/>
        <w:rPr>
          <w:lang w:eastAsia="zh-CN"/>
        </w:rPr>
      </w:pPr>
      <w:r>
        <w:rPr>
          <w:lang w:eastAsia="zh-CN"/>
        </w:rPr>
        <w:t>6.</w:t>
      </w:r>
      <w:r>
        <w:rPr>
          <w:lang w:eastAsia="zh-CN"/>
        </w:rPr>
        <w:tab/>
        <w:t>For scenario 4 graphic illustration, the UE speed is set to 60 km/h and 120 km/h. Two options will be considered:</w:t>
      </w:r>
    </w:p>
    <w:p w14:paraId="68EDBE23" w14:textId="77777777" w:rsidR="001C3B8A" w:rsidRDefault="001C3B8A" w:rsidP="009E778D">
      <w:pPr>
        <w:pStyle w:val="CommentText"/>
        <w:rPr>
          <w:lang w:eastAsia="zh-CN"/>
        </w:rPr>
      </w:pPr>
      <w:r>
        <w:rPr>
          <w:lang w:eastAsia="zh-CN"/>
        </w:rPr>
        <w:t xml:space="preserve">OW:PW ratio is set to 1:1, 2:1 and 1:2. The setting of PW and OW will be considered if needed. </w:t>
      </w:r>
    </w:p>
    <w:p w14:paraId="03A4412D" w14:textId="77777777" w:rsidR="001C3B8A" w:rsidRDefault="001C3B8A" w:rsidP="009E778D">
      <w:pPr>
        <w:pStyle w:val="CommentText"/>
        <w:rPr>
          <w:lang w:eastAsia="zh-CN"/>
        </w:rPr>
      </w:pPr>
      <w:r>
        <w:rPr>
          <w:rFonts w:hint="eastAsia"/>
          <w:lang w:eastAsia="zh-CN"/>
        </w:rPr>
        <w:t>Note</w:t>
      </w:r>
      <w:r>
        <w:rPr>
          <w:lang w:eastAsia="zh-CN"/>
        </w:rPr>
        <w:t>: OW:PW is not a good option as shown by graphic illustration.</w:t>
      </w:r>
    </w:p>
  </w:comment>
  <w:comment w:id="522" w:author="OPPO (Hao)" w:date="2025-04-23T10:11:00Z" w:initials="MSOffice">
    <w:p w14:paraId="4F650382" w14:textId="77777777" w:rsidR="001C3B8A" w:rsidRDefault="001C3B8A" w:rsidP="009E778D">
      <w:pPr>
        <w:pStyle w:val="CommentText"/>
      </w:pPr>
      <w:r>
        <w:rPr>
          <w:rStyle w:val="CommentReference"/>
        </w:rPr>
        <w:annotationRef/>
      </w:r>
      <w:r>
        <w:rPr>
          <w:lang w:eastAsia="zh-CN"/>
        </w:rPr>
        <w:t>Agreement of RAN2#129:</w:t>
      </w:r>
    </w:p>
    <w:p w14:paraId="714479DA" w14:textId="77777777" w:rsidR="001C3B8A" w:rsidRDefault="001C3B8A" w:rsidP="009E778D">
      <w:pPr>
        <w:pStyle w:val="CommentText"/>
      </w:pPr>
      <w:r w:rsidRPr="00C817B3">
        <w:t>4.</w:t>
      </w:r>
      <w:r w:rsidRPr="00C817B3">
        <w:tab/>
        <w:t>For scenario 2 graphic illustration, the UE speed is set to 30 km/h and 90 km/h; MRRT is set to 50%, 66%, 80% and 90%.</w:t>
      </w:r>
    </w:p>
    <w:p w14:paraId="6B03820D" w14:textId="77777777" w:rsidR="001C3B8A" w:rsidRDefault="001C3B8A" w:rsidP="009E778D">
      <w:pPr>
        <w:pStyle w:val="CommentText"/>
        <w:rPr>
          <w:lang w:eastAsia="zh-CN"/>
        </w:rPr>
      </w:pPr>
      <w:r>
        <w:rPr>
          <w:rFonts w:hint="eastAsia"/>
          <w:lang w:eastAsia="zh-CN"/>
        </w:rPr>
        <w:t>N</w:t>
      </w:r>
      <w:r>
        <w:rPr>
          <w:lang w:eastAsia="zh-CN"/>
        </w:rPr>
        <w:t>ote: 90% is removed because only 1 company provides results.</w:t>
      </w:r>
    </w:p>
  </w:comment>
  <w:comment w:id="694" w:author="OPPO (Hao)" w:date="2025-05-07T15:31:00Z" w:initials="MSOffice">
    <w:p w14:paraId="00A10F42" w14:textId="77777777" w:rsidR="001C3B8A" w:rsidRDefault="001C3B8A" w:rsidP="009E778D">
      <w:pPr>
        <w:pStyle w:val="CommentText"/>
        <w:rPr>
          <w:lang w:eastAsia="zh-CN"/>
        </w:rPr>
      </w:pPr>
      <w:r>
        <w:rPr>
          <w:rStyle w:val="CommentReference"/>
        </w:rPr>
        <w:annotationRef/>
      </w:r>
      <w:r>
        <w:rPr>
          <w:rFonts w:hint="eastAsia"/>
          <w:lang w:eastAsia="zh-CN"/>
        </w:rPr>
        <w:t>R</w:t>
      </w:r>
      <w:r>
        <w:rPr>
          <w:lang w:eastAsia="zh-CN"/>
        </w:rPr>
        <w:t xml:space="preserve">esults for non-sliding, especially non-AI, are limited. </w:t>
      </w:r>
      <w:proofErr w:type="gramStart"/>
      <w:r>
        <w:rPr>
          <w:lang w:eastAsia="zh-CN"/>
        </w:rPr>
        <w:t>Thus</w:t>
      </w:r>
      <w:proofErr w:type="gramEnd"/>
      <w:r>
        <w:rPr>
          <w:lang w:eastAsia="zh-CN"/>
        </w:rPr>
        <w:t xml:space="preserve"> no classification based on PW</w:t>
      </w:r>
    </w:p>
  </w:comment>
  <w:comment w:id="733" w:author="OPPO (Hao)" w:date="2025-05-07T15:51:00Z" w:initials="MSOffice">
    <w:p w14:paraId="3DD3050F" w14:textId="77777777" w:rsidR="001C3B8A" w:rsidRDefault="001C3B8A" w:rsidP="009E778D">
      <w:pPr>
        <w:spacing w:after="0"/>
        <w:rPr>
          <w:rFonts w:ascii="Aptos" w:hAnsi="Aptos"/>
          <w:color w:val="000000"/>
          <w:lang w:eastAsia="zh-CN"/>
        </w:rPr>
      </w:pPr>
      <w:r>
        <w:rPr>
          <w:rStyle w:val="CommentReference"/>
        </w:rPr>
        <w:annotationRef/>
      </w:r>
      <w:r>
        <w:rPr>
          <w:rFonts w:ascii="Aptos" w:hAnsi="Aptos" w:hint="eastAsia"/>
          <w:color w:val="000000"/>
          <w:lang w:eastAsia="zh-CN"/>
        </w:rPr>
        <w:t>A</w:t>
      </w:r>
      <w:r>
        <w:rPr>
          <w:rFonts w:ascii="Aptos" w:hAnsi="Aptos"/>
          <w:color w:val="000000"/>
          <w:lang w:eastAsia="zh-CN"/>
        </w:rPr>
        <w:t>greement from RAN2#129:</w:t>
      </w:r>
    </w:p>
    <w:p w14:paraId="6375DF20" w14:textId="77777777" w:rsidR="001C3B8A" w:rsidRDefault="001C3B8A" w:rsidP="009E778D">
      <w:pPr>
        <w:spacing w:after="0"/>
        <w:rPr>
          <w:rFonts w:ascii="Aptos" w:hAnsi="Aptos"/>
          <w:color w:val="000000"/>
        </w:rPr>
      </w:pPr>
      <w:r>
        <w:rPr>
          <w:rFonts w:ascii="Aptos" w:hAnsi="Aptos" w:hint="eastAsia"/>
          <w:color w:val="000000"/>
          <w:lang w:eastAsia="zh-CN"/>
        </w:rPr>
        <w:t>9</w:t>
      </w:r>
      <w:r>
        <w:rPr>
          <w:rFonts w:ascii="Aptos" w:hAnsi="Aptos"/>
          <w:color w:val="000000"/>
          <w:lang w:eastAsia="zh-CN"/>
        </w:rPr>
        <w:t xml:space="preserve">. </w:t>
      </w:r>
      <w:r>
        <w:rPr>
          <w:rFonts w:ascii="Aptos" w:hAnsi="Aptos"/>
          <w:color w:val="000000"/>
        </w:rPr>
        <w:t>For Scenario 6, rely on the rapporteur to illustrate the findings based on the available simulation results in a best-effort manner. We can later discuss whether to capture those findings in the TR.</w:t>
      </w:r>
    </w:p>
    <w:p w14:paraId="3BFDA94A" w14:textId="77777777" w:rsidR="001C3B8A" w:rsidRPr="006703D0" w:rsidRDefault="001C3B8A" w:rsidP="009E778D">
      <w:pPr>
        <w:pStyle w:val="CommentText"/>
      </w:pPr>
    </w:p>
  </w:comment>
  <w:comment w:id="750" w:author="Huawei (Dawid)" w:date="2025-05-29T22:12:00Z" w:initials="DK">
    <w:p w14:paraId="05B52F3E" w14:textId="04E407FD" w:rsidR="005A3D80" w:rsidRDefault="005A3D80">
      <w:pPr>
        <w:pStyle w:val="CommentText"/>
      </w:pPr>
      <w:r>
        <w:rPr>
          <w:rStyle w:val="CommentReference"/>
        </w:rPr>
        <w:annotationRef/>
      </w:r>
      <w:r>
        <w:t>It is a bit surprising to see that generalization performed better than baseline case for some companies. Do we know the reason for that? Such results are rather counter-intuitive, especially for GC#1…. Or is it because of bigger data set in case of generalization?</w:t>
      </w:r>
    </w:p>
  </w:comment>
  <w:comment w:id="757" w:author="ZTE-xiaohui" w:date="2025-05-29T20:03:00Z" w:initials="MSOffice">
    <w:p w14:paraId="7A0A644E" w14:textId="706F967E" w:rsidR="00CD42A6" w:rsidRDefault="00CD42A6">
      <w:pPr>
        <w:pStyle w:val="CommentText"/>
        <w:rPr>
          <w:lang w:eastAsia="zh-CN"/>
        </w:rPr>
      </w:pPr>
      <w:r>
        <w:rPr>
          <w:rStyle w:val="CommentReference"/>
        </w:rPr>
        <w:annotationRef/>
      </w:r>
      <w:r>
        <w:rPr>
          <w:lang w:eastAsia="zh-CN"/>
        </w:rPr>
        <w:t xml:space="preserve">The meaning of the figure is unclear. </w:t>
      </w:r>
    </w:p>
  </w:comment>
  <w:comment w:id="761" w:author="ZTE-xiaohui" w:date="2025-05-29T20:05:00Z" w:initials="MSOffice">
    <w:p w14:paraId="3E511F89" w14:textId="778F2730" w:rsidR="00CD42A6" w:rsidRDefault="00CD42A6">
      <w:pPr>
        <w:pStyle w:val="CommentText"/>
        <w:rPr>
          <w:lang w:eastAsia="zh-CN"/>
        </w:rPr>
      </w:pPr>
      <w:r>
        <w:rPr>
          <w:rStyle w:val="CommentReference"/>
        </w:rPr>
        <w:annotationRef/>
      </w:r>
      <w:r>
        <w:rPr>
          <w:lang w:eastAsia="zh-CN"/>
        </w:rPr>
        <w:t>There are more than 7 points in the curves for GC#2-baseline.</w:t>
      </w:r>
    </w:p>
  </w:comment>
  <w:comment w:id="764" w:author="ZTE-xiaohui" w:date="2025-05-29T20:01:00Z" w:initials="MSOffice">
    <w:p w14:paraId="01B52804" w14:textId="206C4DA3" w:rsidR="00F5662A" w:rsidRDefault="00F5662A">
      <w:pPr>
        <w:pStyle w:val="CommentText"/>
        <w:rPr>
          <w:lang w:eastAsia="zh-CN"/>
        </w:rPr>
      </w:pPr>
      <w:r>
        <w:rPr>
          <w:rStyle w:val="CommentReference"/>
        </w:rPr>
        <w:annotationRef/>
      </w:r>
      <w:r>
        <w:rPr>
          <w:rFonts w:hint="eastAsia"/>
          <w:lang w:eastAsia="zh-CN"/>
        </w:rPr>
        <w:t>F</w:t>
      </w:r>
      <w:r>
        <w:rPr>
          <w:lang w:eastAsia="zh-CN"/>
        </w:rPr>
        <w:t xml:space="preserve">or me, it is unclear that this figure is to illustrate the </w:t>
      </w:r>
      <w:r w:rsidR="00CD42A6">
        <w:rPr>
          <w:lang w:eastAsia="zh-CN"/>
        </w:rPr>
        <w:t>generalization performance with 30km/h test UE speed</w:t>
      </w:r>
      <w:r w:rsidR="00B47C1B">
        <w:rPr>
          <w:lang w:eastAsia="zh-CN"/>
        </w:rPr>
        <w:t xml:space="preserve"> (i.e. to study the impact of UE speed on generalization)</w:t>
      </w:r>
      <w:r w:rsidR="00CD42A6">
        <w:rPr>
          <w:lang w:eastAsia="zh-CN"/>
        </w:rPr>
        <w:t>; or to illustrate the generalization performance over cell configurations in the case of 30km/h UE speed. Suggest to make it clear</w:t>
      </w:r>
    </w:p>
  </w:comment>
  <w:comment w:id="999" w:author="ZTE-xiaohui" w:date="2025-05-29T20:07:00Z" w:initials="MSOffice">
    <w:p w14:paraId="49DF5E23" w14:textId="77D2902A" w:rsidR="00CD42A6" w:rsidRDefault="00CD42A6">
      <w:pPr>
        <w:pStyle w:val="CommentText"/>
        <w:rPr>
          <w:lang w:eastAsia="zh-CN"/>
        </w:rPr>
      </w:pPr>
      <w:r>
        <w:rPr>
          <w:rStyle w:val="CommentReference"/>
        </w:rPr>
        <w:annotationRef/>
      </w:r>
      <w:r>
        <w:rPr>
          <w:lang w:eastAsia="zh-CN"/>
        </w:rPr>
        <w:t>Suggest to re-name the title in the figure and add the label for x axis.</w:t>
      </w:r>
    </w:p>
  </w:comment>
  <w:comment w:id="1010" w:author="ZTE-xiaohui" w:date="2025-05-29T20:10:00Z" w:initials="MSOffice">
    <w:p w14:paraId="53485851" w14:textId="19593BE8" w:rsidR="00CD42A6" w:rsidRDefault="00CD42A6">
      <w:pPr>
        <w:pStyle w:val="CommentText"/>
        <w:rPr>
          <w:lang w:eastAsia="zh-CN"/>
        </w:rPr>
      </w:pPr>
      <w:r>
        <w:rPr>
          <w:rStyle w:val="CommentReference"/>
        </w:rPr>
        <w:annotationRef/>
      </w:r>
      <w:r>
        <w:rPr>
          <w:rFonts w:hint="eastAsia"/>
          <w:lang w:eastAsia="zh-CN"/>
        </w:rPr>
        <w:t>7</w:t>
      </w:r>
      <w:r>
        <w:rPr>
          <w:lang w:eastAsia="zh-CN"/>
        </w:rPr>
        <w:t>?</w:t>
      </w:r>
    </w:p>
  </w:comment>
  <w:comment w:id="1034" w:author="ZTE-xiaohui" w:date="2025-05-29T20:09:00Z" w:initials="MSOffice">
    <w:p w14:paraId="1D0C00D4" w14:textId="502FC293" w:rsidR="00CD42A6" w:rsidRDefault="00CD42A6">
      <w:pPr>
        <w:pStyle w:val="CommentText"/>
        <w:rPr>
          <w:lang w:eastAsia="zh-CN"/>
        </w:rPr>
      </w:pPr>
      <w:r>
        <w:rPr>
          <w:rStyle w:val="CommentReference"/>
        </w:rPr>
        <w:annotationRef/>
      </w:r>
      <w:r>
        <w:rPr>
          <w:lang w:eastAsia="zh-CN"/>
        </w:rPr>
        <w:t>suggest to use the wording ‘the measurement results at 2 GHz’</w:t>
      </w:r>
    </w:p>
  </w:comment>
  <w:comment w:id="1130" w:author="OPPO (Hao)" w:date="2025-05-07T15:34:00Z" w:initials="MSOffice">
    <w:p w14:paraId="48707BC2" w14:textId="77777777" w:rsidR="001C3B8A" w:rsidRDefault="001C3B8A" w:rsidP="00ED1C58">
      <w:pPr>
        <w:pStyle w:val="CommentText"/>
        <w:rPr>
          <w:lang w:eastAsia="zh-CN"/>
        </w:rPr>
      </w:pPr>
      <w:r>
        <w:rPr>
          <w:rStyle w:val="CommentReference"/>
        </w:rPr>
        <w:annotationRef/>
      </w:r>
      <w:r>
        <w:rPr>
          <w:rFonts w:hint="eastAsia"/>
          <w:lang w:eastAsia="zh-CN"/>
        </w:rPr>
        <w:t>T</w:t>
      </w:r>
      <w:r>
        <w:rPr>
          <w:lang w:eastAsia="zh-CN"/>
        </w:rPr>
        <w:t>wo columns of GC#1 results are combined otherwise the table would be rather complicated</w:t>
      </w:r>
    </w:p>
  </w:comment>
  <w:comment w:id="1332" w:author="Huawei (Dawid)" w:date="2025-05-29T22:14:00Z" w:initials="DK">
    <w:p w14:paraId="0D51EFF2" w14:textId="14096983" w:rsidR="005A3D80" w:rsidRDefault="005A3D80">
      <w:pPr>
        <w:pStyle w:val="CommentText"/>
      </w:pPr>
      <w:r>
        <w:rPr>
          <w:rStyle w:val="CommentReference"/>
        </w:rPr>
        <w:annotationRef/>
      </w:r>
      <w:r>
        <w:t>Should be “These parameters are” or “This parameter is”</w:t>
      </w:r>
    </w:p>
  </w:comment>
  <w:comment w:id="1335" w:author="Huawei (Dawid)" w:date="2025-05-29T22:13:00Z" w:initials="DK">
    <w:p w14:paraId="427E9D21" w14:textId="68E0A61F" w:rsidR="005A3D80" w:rsidRDefault="005A3D80">
      <w:pPr>
        <w:pStyle w:val="CommentText"/>
      </w:pPr>
      <w:r>
        <w:rPr>
          <w:rStyle w:val="CommentReference"/>
        </w:rPr>
        <w:annotationRef/>
      </w:r>
      <w:r>
        <w:t>Unnecessary blank</w:t>
      </w:r>
    </w:p>
  </w:comment>
  <w:comment w:id="1350" w:author="ZTE-xiaohui" w:date="2025-05-29T20:13:00Z" w:initials="MSOffice">
    <w:p w14:paraId="447E3F43" w14:textId="5BFCAAD8" w:rsidR="00582322" w:rsidRDefault="00582322">
      <w:pPr>
        <w:pStyle w:val="CommentText"/>
        <w:rPr>
          <w:lang w:eastAsia="zh-CN"/>
        </w:rPr>
      </w:pPr>
      <w:r>
        <w:rPr>
          <w:rStyle w:val="CommentReference"/>
        </w:rPr>
        <w:annotationRef/>
      </w:r>
      <w:r>
        <w:rPr>
          <w:lang w:eastAsia="zh-CN"/>
        </w:rPr>
        <w:t>The label of y axis shall be HOF rate difference.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180536" w15:done="0"/>
  <w15:commentEx w15:paraId="3DBFE348" w15:done="0"/>
  <w15:commentEx w15:paraId="58223DF8" w15:done="0"/>
  <w15:commentEx w15:paraId="55C3AECB" w15:done="0"/>
  <w15:commentEx w15:paraId="074CAE7E" w15:done="0"/>
  <w15:commentEx w15:paraId="2CEA0052" w15:done="0"/>
  <w15:commentEx w15:paraId="66171DAB" w15:done="0"/>
  <w15:commentEx w15:paraId="04D6CD2E" w15:done="0"/>
  <w15:commentEx w15:paraId="4D7A6FF6" w15:done="0"/>
  <w15:commentEx w15:paraId="5E600AA4" w15:done="0"/>
  <w15:commentEx w15:paraId="1B9B5DE2" w15:done="0"/>
  <w15:commentEx w15:paraId="6364CC20" w15:done="0"/>
  <w15:commentEx w15:paraId="68B87589" w15:done="0"/>
  <w15:commentEx w15:paraId="03A4412D" w15:done="0"/>
  <w15:commentEx w15:paraId="6B03820D" w15:done="0"/>
  <w15:commentEx w15:paraId="00A10F42" w15:done="0"/>
  <w15:commentEx w15:paraId="3BFDA94A" w15:done="0"/>
  <w15:commentEx w15:paraId="05B52F3E" w15:done="0"/>
  <w15:commentEx w15:paraId="7A0A644E" w15:done="0"/>
  <w15:commentEx w15:paraId="3E511F89" w15:done="0"/>
  <w15:commentEx w15:paraId="01B52804" w15:done="0"/>
  <w15:commentEx w15:paraId="49DF5E23" w15:done="0"/>
  <w15:commentEx w15:paraId="53485851" w15:done="0"/>
  <w15:commentEx w15:paraId="1D0C00D4" w15:done="0"/>
  <w15:commentEx w15:paraId="48707BC2" w15:done="0"/>
  <w15:commentEx w15:paraId="0D51EFF2" w15:done="0"/>
  <w15:commentEx w15:paraId="427E9D21" w15:done="0"/>
  <w15:commentEx w15:paraId="447E3F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33F0F" w16cex:dateUtc="2025-04-23T02:27:00Z"/>
  <w16cex:commentExtensible w16cex:durableId="2BB33AD4" w16cex:dateUtc="2025-04-23T02:09:00Z"/>
  <w16cex:commentExtensible w16cex:durableId="2BC5FE51" w16cex:dateUtc="2025-05-07T07:44:00Z"/>
  <w16cex:commentExtensible w16cex:durableId="2BC5BFC1" w16cex:dateUtc="2025-04-23T02:27:00Z"/>
  <w16cex:commentExtensible w16cex:durableId="2BB3473A" w16cex:dateUtc="2025-04-23T02:09:00Z"/>
  <w16cex:commentExtensible w16cex:durableId="2BC5FB3B" w16cex:dateUtc="2025-05-07T07:31:00Z"/>
  <w16cex:commentExtensible w16cex:durableId="2BC60004" w16cex:dateUtc="2025-05-07T07:51:00Z"/>
  <w16cex:commentExtensible w16cex:durableId="2BC5FC0B" w16cex:dateUtc="2025-05-07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180536" w16cid:durableId="2BE33719"/>
  <w16cid:commentId w16cid:paraId="3DBFE348" w16cid:durableId="2BE337CF"/>
  <w16cid:commentId w16cid:paraId="58223DF8" w16cid:durableId="2BE339AD"/>
  <w16cid:commentId w16cid:paraId="55C3AECB" w16cid:durableId="2BB33F0F"/>
  <w16cid:commentId w16cid:paraId="074CAE7E" w16cid:durableId="2BB33AD4"/>
  <w16cid:commentId w16cid:paraId="2CEA0052" w16cid:durableId="2CEA0052"/>
  <w16cid:commentId w16cid:paraId="66171DAB" w16cid:durableId="2BE35A25"/>
  <w16cid:commentId w16cid:paraId="04D6CD2E" w16cid:durableId="04D6CD2E"/>
  <w16cid:commentId w16cid:paraId="4D7A6FF6" w16cid:durableId="2BC5FE51"/>
  <w16cid:commentId w16cid:paraId="5E600AA4" w16cid:durableId="2BE338E6"/>
  <w16cid:commentId w16cid:paraId="1B9B5DE2" w16cid:durableId="2BE35A4D"/>
  <w16cid:commentId w16cid:paraId="6364CC20" w16cid:durableId="2BE3398A"/>
  <w16cid:commentId w16cid:paraId="68B87589" w16cid:durableId="2BC5BFC1"/>
  <w16cid:commentId w16cid:paraId="03A4412D" w16cid:durableId="2BB3473A"/>
  <w16cid:commentId w16cid:paraId="6B03820D" w16cid:durableId="6B03820D"/>
  <w16cid:commentId w16cid:paraId="00A10F42" w16cid:durableId="2BC5FB3B"/>
  <w16cid:commentId w16cid:paraId="3BFDA94A" w16cid:durableId="2BC60004"/>
  <w16cid:commentId w16cid:paraId="05B52F3E" w16cid:durableId="2BE35A69"/>
  <w16cid:commentId w16cid:paraId="7A0A644E" w16cid:durableId="2BE33C06"/>
  <w16cid:commentId w16cid:paraId="3E511F89" w16cid:durableId="2BE33C85"/>
  <w16cid:commentId w16cid:paraId="01B52804" w16cid:durableId="2BE33B95"/>
  <w16cid:commentId w16cid:paraId="49DF5E23" w16cid:durableId="2BE33CE4"/>
  <w16cid:commentId w16cid:paraId="53485851" w16cid:durableId="2BE33DBA"/>
  <w16cid:commentId w16cid:paraId="1D0C00D4" w16cid:durableId="2BE33D66"/>
  <w16cid:commentId w16cid:paraId="48707BC2" w16cid:durableId="2BC5FC0B"/>
  <w16cid:commentId w16cid:paraId="0D51EFF2" w16cid:durableId="2BE35AAB"/>
  <w16cid:commentId w16cid:paraId="427E9D21" w16cid:durableId="2BE35A9F"/>
  <w16cid:commentId w16cid:paraId="447E3F43" w16cid:durableId="2BE33E7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EA2A8" w14:textId="77777777" w:rsidR="00B20A94" w:rsidRDefault="00B20A94">
      <w:r>
        <w:separator/>
      </w:r>
    </w:p>
  </w:endnote>
  <w:endnote w:type="continuationSeparator" w:id="0">
    <w:p w14:paraId="668816FE" w14:textId="77777777" w:rsidR="00B20A94" w:rsidRDefault="00B20A94">
      <w:r>
        <w:continuationSeparator/>
      </w:r>
    </w:p>
  </w:endnote>
  <w:endnote w:type="continuationNotice" w:id="1">
    <w:p w14:paraId="6FE4A0E0" w14:textId="77777777" w:rsidR="00B20A94" w:rsidRDefault="00B20A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1C3B8A" w:rsidRDefault="001C3B8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DBAA4" w14:textId="77777777" w:rsidR="00B20A94" w:rsidRDefault="00B20A94">
      <w:r>
        <w:separator/>
      </w:r>
    </w:p>
  </w:footnote>
  <w:footnote w:type="continuationSeparator" w:id="0">
    <w:p w14:paraId="533A053F" w14:textId="77777777" w:rsidR="00B20A94" w:rsidRDefault="00B20A94">
      <w:r>
        <w:continuationSeparator/>
      </w:r>
    </w:p>
  </w:footnote>
  <w:footnote w:type="continuationNotice" w:id="1">
    <w:p w14:paraId="2A4BA271" w14:textId="77777777" w:rsidR="00B20A94" w:rsidRDefault="00B20A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6D7A83E" w:rsidR="001C3B8A" w:rsidRDefault="001C3B8A">
    <w:pPr>
      <w:framePr w:h="284" w:hRule="exact" w:wrap="around" w:vAnchor="text" w:hAnchor="margin" w:xAlign="right" w:y="1"/>
      <w:rPr>
        <w:rFonts w:ascii="Arial" w:hAnsi="Arial" w:cs="Arial"/>
        <w:b/>
        <w:sz w:val="18"/>
        <w:szCs w:val="18"/>
      </w:rPr>
    </w:pPr>
  </w:p>
  <w:p w14:paraId="7A6BC72E" w14:textId="0F914195" w:rsidR="001C3B8A" w:rsidRDefault="001C3B8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1C3B8A" w:rsidRDefault="001C3B8A">
    <w:pPr>
      <w:framePr w:h="284" w:hRule="exact" w:wrap="around" w:vAnchor="text" w:hAnchor="margin" w:y="7"/>
      <w:rPr>
        <w:rFonts w:ascii="Arial" w:hAnsi="Arial" w:cs="Arial"/>
        <w:b/>
        <w:sz w:val="18"/>
        <w:szCs w:val="18"/>
      </w:rPr>
    </w:pPr>
  </w:p>
  <w:p w14:paraId="1024E63D" w14:textId="77777777" w:rsidR="001C3B8A" w:rsidRDefault="001C3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2"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3"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0"/>
  </w:num>
  <w:num w:numId="17">
    <w:abstractNumId w:val="27"/>
  </w:num>
  <w:num w:numId="18">
    <w:abstractNumId w:val="29"/>
  </w:num>
  <w:num w:numId="19">
    <w:abstractNumId w:val="16"/>
  </w:num>
  <w:num w:numId="20">
    <w:abstractNumId w:val="18"/>
  </w:num>
  <w:num w:numId="21">
    <w:abstractNumId w:val="19"/>
  </w:num>
  <w:num w:numId="22">
    <w:abstractNumId w:val="28"/>
  </w:num>
  <w:num w:numId="23">
    <w:abstractNumId w:val="31"/>
  </w:num>
  <w:num w:numId="24">
    <w:abstractNumId w:val="15"/>
  </w:num>
  <w:num w:numId="25">
    <w:abstractNumId w:val="13"/>
  </w:num>
  <w:num w:numId="26">
    <w:abstractNumId w:val="34"/>
  </w:num>
  <w:num w:numId="27">
    <w:abstractNumId w:val="33"/>
  </w:num>
  <w:num w:numId="28">
    <w:abstractNumId w:val="24"/>
  </w:num>
  <w:num w:numId="29">
    <w:abstractNumId w:val="30"/>
  </w:num>
  <w:num w:numId="30">
    <w:abstractNumId w:val="25"/>
  </w:num>
  <w:num w:numId="31">
    <w:abstractNumId w:val="29"/>
  </w:num>
  <w:num w:numId="32">
    <w:abstractNumId w:val="17"/>
  </w:num>
  <w:num w:numId="33">
    <w:abstractNumId w:val="22"/>
  </w:num>
  <w:num w:numId="34">
    <w:abstractNumId w:val="26"/>
  </w:num>
  <w:num w:numId="3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Zonda">
    <w15:presenceInfo w15:providerId="None" w15:userId="OPPO-Zonda"/>
  </w15:person>
  <w15:person w15:author="ZTE-xiaohui">
    <w15:presenceInfo w15:providerId="None" w15:userId="ZTE-xiaohui"/>
  </w15:person>
  <w15:person w15:author="OPPO (Hao)">
    <w15:presenceInfo w15:providerId="None" w15:userId="OPPO (Hao)"/>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7BD"/>
    <w:rsid w:val="00001A56"/>
    <w:rsid w:val="0000354C"/>
    <w:rsid w:val="00003BB1"/>
    <w:rsid w:val="00003C03"/>
    <w:rsid w:val="000058B9"/>
    <w:rsid w:val="00006703"/>
    <w:rsid w:val="00006D52"/>
    <w:rsid w:val="00006F11"/>
    <w:rsid w:val="000110BE"/>
    <w:rsid w:val="00012FB2"/>
    <w:rsid w:val="00013622"/>
    <w:rsid w:val="00014B18"/>
    <w:rsid w:val="00014E51"/>
    <w:rsid w:val="00015ABF"/>
    <w:rsid w:val="0001654D"/>
    <w:rsid w:val="0002427B"/>
    <w:rsid w:val="00025E32"/>
    <w:rsid w:val="00026438"/>
    <w:rsid w:val="000270B9"/>
    <w:rsid w:val="00027FC7"/>
    <w:rsid w:val="00031F2F"/>
    <w:rsid w:val="000328C4"/>
    <w:rsid w:val="00032CC7"/>
    <w:rsid w:val="00033027"/>
    <w:rsid w:val="00033324"/>
    <w:rsid w:val="00033397"/>
    <w:rsid w:val="00035BB8"/>
    <w:rsid w:val="00036D92"/>
    <w:rsid w:val="00040095"/>
    <w:rsid w:val="00040671"/>
    <w:rsid w:val="000419E6"/>
    <w:rsid w:val="00041BCA"/>
    <w:rsid w:val="00041EC6"/>
    <w:rsid w:val="0004220D"/>
    <w:rsid w:val="00043EAA"/>
    <w:rsid w:val="000470C0"/>
    <w:rsid w:val="000512D7"/>
    <w:rsid w:val="00051834"/>
    <w:rsid w:val="000525FD"/>
    <w:rsid w:val="00052DB2"/>
    <w:rsid w:val="0005418F"/>
    <w:rsid w:val="00054579"/>
    <w:rsid w:val="00054A22"/>
    <w:rsid w:val="000564B2"/>
    <w:rsid w:val="00060D55"/>
    <w:rsid w:val="00060F3E"/>
    <w:rsid w:val="00061651"/>
    <w:rsid w:val="00061BC4"/>
    <w:rsid w:val="00062023"/>
    <w:rsid w:val="00063CED"/>
    <w:rsid w:val="00064552"/>
    <w:rsid w:val="000655A6"/>
    <w:rsid w:val="00066218"/>
    <w:rsid w:val="00070558"/>
    <w:rsid w:val="00072598"/>
    <w:rsid w:val="00073A1D"/>
    <w:rsid w:val="00075C46"/>
    <w:rsid w:val="00076A0C"/>
    <w:rsid w:val="00076D14"/>
    <w:rsid w:val="00077E74"/>
    <w:rsid w:val="00080079"/>
    <w:rsid w:val="00080512"/>
    <w:rsid w:val="00080FF6"/>
    <w:rsid w:val="00082005"/>
    <w:rsid w:val="00082523"/>
    <w:rsid w:val="00082BCD"/>
    <w:rsid w:val="00083036"/>
    <w:rsid w:val="00085B63"/>
    <w:rsid w:val="000860AD"/>
    <w:rsid w:val="000863F8"/>
    <w:rsid w:val="00086B7B"/>
    <w:rsid w:val="0008788F"/>
    <w:rsid w:val="00087D05"/>
    <w:rsid w:val="0009013B"/>
    <w:rsid w:val="000903DC"/>
    <w:rsid w:val="000909CD"/>
    <w:rsid w:val="0009625A"/>
    <w:rsid w:val="00097115"/>
    <w:rsid w:val="000A05D5"/>
    <w:rsid w:val="000A6223"/>
    <w:rsid w:val="000A7292"/>
    <w:rsid w:val="000B1829"/>
    <w:rsid w:val="000B2105"/>
    <w:rsid w:val="000B2F7D"/>
    <w:rsid w:val="000B3508"/>
    <w:rsid w:val="000B41EC"/>
    <w:rsid w:val="000B4EF2"/>
    <w:rsid w:val="000B5C24"/>
    <w:rsid w:val="000B6032"/>
    <w:rsid w:val="000C03B5"/>
    <w:rsid w:val="000C1C88"/>
    <w:rsid w:val="000C29A9"/>
    <w:rsid w:val="000C3781"/>
    <w:rsid w:val="000C47C3"/>
    <w:rsid w:val="000C553C"/>
    <w:rsid w:val="000C6F5F"/>
    <w:rsid w:val="000C7F7E"/>
    <w:rsid w:val="000D12CA"/>
    <w:rsid w:val="000D2070"/>
    <w:rsid w:val="000D2DCF"/>
    <w:rsid w:val="000D2EB6"/>
    <w:rsid w:val="000D39E6"/>
    <w:rsid w:val="000D4133"/>
    <w:rsid w:val="000D58AB"/>
    <w:rsid w:val="000D62A1"/>
    <w:rsid w:val="000D76ED"/>
    <w:rsid w:val="000E0331"/>
    <w:rsid w:val="000E1526"/>
    <w:rsid w:val="000E236F"/>
    <w:rsid w:val="000E29B3"/>
    <w:rsid w:val="000E2FE8"/>
    <w:rsid w:val="000E34BB"/>
    <w:rsid w:val="000E395F"/>
    <w:rsid w:val="000E6AF0"/>
    <w:rsid w:val="000E6D87"/>
    <w:rsid w:val="000F0B59"/>
    <w:rsid w:val="000F0D0D"/>
    <w:rsid w:val="000F0EB7"/>
    <w:rsid w:val="000F1D6C"/>
    <w:rsid w:val="000F46C6"/>
    <w:rsid w:val="000F48AE"/>
    <w:rsid w:val="000F4ABE"/>
    <w:rsid w:val="000F5D42"/>
    <w:rsid w:val="000F5FCC"/>
    <w:rsid w:val="000F612D"/>
    <w:rsid w:val="000F6F5A"/>
    <w:rsid w:val="00101D35"/>
    <w:rsid w:val="00101DA7"/>
    <w:rsid w:val="001021B4"/>
    <w:rsid w:val="00105E1A"/>
    <w:rsid w:val="00107BF9"/>
    <w:rsid w:val="0011085D"/>
    <w:rsid w:val="00111E83"/>
    <w:rsid w:val="001124F2"/>
    <w:rsid w:val="00112643"/>
    <w:rsid w:val="00113D4B"/>
    <w:rsid w:val="00114750"/>
    <w:rsid w:val="00116AFD"/>
    <w:rsid w:val="00116BCA"/>
    <w:rsid w:val="00117B4B"/>
    <w:rsid w:val="0012044F"/>
    <w:rsid w:val="00120942"/>
    <w:rsid w:val="00121F50"/>
    <w:rsid w:val="00122587"/>
    <w:rsid w:val="00124D5C"/>
    <w:rsid w:val="00124ECA"/>
    <w:rsid w:val="00130C06"/>
    <w:rsid w:val="00130E99"/>
    <w:rsid w:val="00130F15"/>
    <w:rsid w:val="00132A35"/>
    <w:rsid w:val="00132D03"/>
    <w:rsid w:val="00133525"/>
    <w:rsid w:val="00133835"/>
    <w:rsid w:val="001348D1"/>
    <w:rsid w:val="00135AD3"/>
    <w:rsid w:val="00136859"/>
    <w:rsid w:val="001404F2"/>
    <w:rsid w:val="0014071C"/>
    <w:rsid w:val="001410C7"/>
    <w:rsid w:val="00141E9C"/>
    <w:rsid w:val="0014682A"/>
    <w:rsid w:val="0014752A"/>
    <w:rsid w:val="00151386"/>
    <w:rsid w:val="0015157A"/>
    <w:rsid w:val="001519EB"/>
    <w:rsid w:val="00152597"/>
    <w:rsid w:val="00153B86"/>
    <w:rsid w:val="00153F4B"/>
    <w:rsid w:val="00153F4F"/>
    <w:rsid w:val="001559C1"/>
    <w:rsid w:val="001565A8"/>
    <w:rsid w:val="00156A79"/>
    <w:rsid w:val="001608CF"/>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D81"/>
    <w:rsid w:val="001813FA"/>
    <w:rsid w:val="00181F54"/>
    <w:rsid w:val="0018254D"/>
    <w:rsid w:val="00183309"/>
    <w:rsid w:val="001861E7"/>
    <w:rsid w:val="001878BF"/>
    <w:rsid w:val="00190735"/>
    <w:rsid w:val="001A0CE0"/>
    <w:rsid w:val="001A18CB"/>
    <w:rsid w:val="001A2193"/>
    <w:rsid w:val="001A413F"/>
    <w:rsid w:val="001A4C24"/>
    <w:rsid w:val="001A4C42"/>
    <w:rsid w:val="001A574F"/>
    <w:rsid w:val="001A6072"/>
    <w:rsid w:val="001A6FBE"/>
    <w:rsid w:val="001A7420"/>
    <w:rsid w:val="001A7875"/>
    <w:rsid w:val="001B0D59"/>
    <w:rsid w:val="001B497E"/>
    <w:rsid w:val="001B529E"/>
    <w:rsid w:val="001B5F9E"/>
    <w:rsid w:val="001B6637"/>
    <w:rsid w:val="001C170D"/>
    <w:rsid w:val="001C21C3"/>
    <w:rsid w:val="001C2281"/>
    <w:rsid w:val="001C27E2"/>
    <w:rsid w:val="001C2ABD"/>
    <w:rsid w:val="001C39FC"/>
    <w:rsid w:val="001C3A35"/>
    <w:rsid w:val="001C3B8A"/>
    <w:rsid w:val="001C42DF"/>
    <w:rsid w:val="001C60FD"/>
    <w:rsid w:val="001C624B"/>
    <w:rsid w:val="001C6397"/>
    <w:rsid w:val="001C6D0B"/>
    <w:rsid w:val="001D02C2"/>
    <w:rsid w:val="001D0FF6"/>
    <w:rsid w:val="001D10BE"/>
    <w:rsid w:val="001D24B8"/>
    <w:rsid w:val="001D27A1"/>
    <w:rsid w:val="001D4F11"/>
    <w:rsid w:val="001D6225"/>
    <w:rsid w:val="001E173E"/>
    <w:rsid w:val="001E4D95"/>
    <w:rsid w:val="001E598D"/>
    <w:rsid w:val="001E64C3"/>
    <w:rsid w:val="001E6BBE"/>
    <w:rsid w:val="001F0C1D"/>
    <w:rsid w:val="001F1132"/>
    <w:rsid w:val="001F168B"/>
    <w:rsid w:val="001F3510"/>
    <w:rsid w:val="001F623C"/>
    <w:rsid w:val="001F7253"/>
    <w:rsid w:val="001F7AE1"/>
    <w:rsid w:val="001F7F99"/>
    <w:rsid w:val="00200409"/>
    <w:rsid w:val="0020040A"/>
    <w:rsid w:val="00200A40"/>
    <w:rsid w:val="00201F90"/>
    <w:rsid w:val="00202922"/>
    <w:rsid w:val="002047A4"/>
    <w:rsid w:val="00205A4E"/>
    <w:rsid w:val="002066D5"/>
    <w:rsid w:val="00206DCF"/>
    <w:rsid w:val="0020707A"/>
    <w:rsid w:val="002076E5"/>
    <w:rsid w:val="002100A2"/>
    <w:rsid w:val="00210481"/>
    <w:rsid w:val="00211082"/>
    <w:rsid w:val="00212992"/>
    <w:rsid w:val="002156AB"/>
    <w:rsid w:val="00216291"/>
    <w:rsid w:val="002201F2"/>
    <w:rsid w:val="00220F36"/>
    <w:rsid w:val="00221161"/>
    <w:rsid w:val="00221196"/>
    <w:rsid w:val="00222429"/>
    <w:rsid w:val="00222CB9"/>
    <w:rsid w:val="0022607B"/>
    <w:rsid w:val="00227DDB"/>
    <w:rsid w:val="002347A2"/>
    <w:rsid w:val="00235D67"/>
    <w:rsid w:val="002370F1"/>
    <w:rsid w:val="00237F88"/>
    <w:rsid w:val="002410D2"/>
    <w:rsid w:val="00242407"/>
    <w:rsid w:val="002448CB"/>
    <w:rsid w:val="002459E1"/>
    <w:rsid w:val="002479FE"/>
    <w:rsid w:val="00253495"/>
    <w:rsid w:val="002559F4"/>
    <w:rsid w:val="002615F8"/>
    <w:rsid w:val="00262D13"/>
    <w:rsid w:val="00263121"/>
    <w:rsid w:val="00264A9F"/>
    <w:rsid w:val="002675F0"/>
    <w:rsid w:val="00267BF9"/>
    <w:rsid w:val="002717B4"/>
    <w:rsid w:val="00271B76"/>
    <w:rsid w:val="002760EE"/>
    <w:rsid w:val="0027656A"/>
    <w:rsid w:val="00281CB5"/>
    <w:rsid w:val="002821C1"/>
    <w:rsid w:val="002852F6"/>
    <w:rsid w:val="002854CB"/>
    <w:rsid w:val="0029003E"/>
    <w:rsid w:val="002901D8"/>
    <w:rsid w:val="00291E85"/>
    <w:rsid w:val="00297687"/>
    <w:rsid w:val="002A112A"/>
    <w:rsid w:val="002A1872"/>
    <w:rsid w:val="002A199A"/>
    <w:rsid w:val="002A2FB3"/>
    <w:rsid w:val="002A354F"/>
    <w:rsid w:val="002A6E63"/>
    <w:rsid w:val="002A7779"/>
    <w:rsid w:val="002B01B8"/>
    <w:rsid w:val="002B01BB"/>
    <w:rsid w:val="002B1148"/>
    <w:rsid w:val="002B54EB"/>
    <w:rsid w:val="002B5E05"/>
    <w:rsid w:val="002B6339"/>
    <w:rsid w:val="002C0319"/>
    <w:rsid w:val="002C0AA5"/>
    <w:rsid w:val="002C12FC"/>
    <w:rsid w:val="002C26FF"/>
    <w:rsid w:val="002C5B2F"/>
    <w:rsid w:val="002D0628"/>
    <w:rsid w:val="002D161C"/>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6089"/>
    <w:rsid w:val="002F6697"/>
    <w:rsid w:val="002F6AD8"/>
    <w:rsid w:val="002F7DBB"/>
    <w:rsid w:val="003009D7"/>
    <w:rsid w:val="0030305E"/>
    <w:rsid w:val="00304502"/>
    <w:rsid w:val="00304978"/>
    <w:rsid w:val="003076B6"/>
    <w:rsid w:val="0030789E"/>
    <w:rsid w:val="00310A5F"/>
    <w:rsid w:val="00312A0C"/>
    <w:rsid w:val="00313569"/>
    <w:rsid w:val="00314CB1"/>
    <w:rsid w:val="0031556A"/>
    <w:rsid w:val="00315B85"/>
    <w:rsid w:val="003170AD"/>
    <w:rsid w:val="003172DC"/>
    <w:rsid w:val="0031776C"/>
    <w:rsid w:val="00317E2B"/>
    <w:rsid w:val="0032084A"/>
    <w:rsid w:val="00320FF1"/>
    <w:rsid w:val="00323161"/>
    <w:rsid w:val="00323881"/>
    <w:rsid w:val="00325816"/>
    <w:rsid w:val="003268BB"/>
    <w:rsid w:val="00327B6A"/>
    <w:rsid w:val="00330F54"/>
    <w:rsid w:val="00333A83"/>
    <w:rsid w:val="00335E4A"/>
    <w:rsid w:val="00336DD6"/>
    <w:rsid w:val="00340320"/>
    <w:rsid w:val="00343A02"/>
    <w:rsid w:val="00346F34"/>
    <w:rsid w:val="00350EC7"/>
    <w:rsid w:val="0035119A"/>
    <w:rsid w:val="00352C3C"/>
    <w:rsid w:val="00353844"/>
    <w:rsid w:val="003543A7"/>
    <w:rsid w:val="003544B4"/>
    <w:rsid w:val="0035462D"/>
    <w:rsid w:val="003550B0"/>
    <w:rsid w:val="003551EC"/>
    <w:rsid w:val="003557B2"/>
    <w:rsid w:val="00356555"/>
    <w:rsid w:val="00361820"/>
    <w:rsid w:val="00361BEF"/>
    <w:rsid w:val="00361E1C"/>
    <w:rsid w:val="00362188"/>
    <w:rsid w:val="003625D6"/>
    <w:rsid w:val="00364F82"/>
    <w:rsid w:val="003651F7"/>
    <w:rsid w:val="003655E8"/>
    <w:rsid w:val="00365A86"/>
    <w:rsid w:val="003724E6"/>
    <w:rsid w:val="00372F1D"/>
    <w:rsid w:val="003753BF"/>
    <w:rsid w:val="003765B8"/>
    <w:rsid w:val="0037703B"/>
    <w:rsid w:val="00380929"/>
    <w:rsid w:val="00380C4B"/>
    <w:rsid w:val="00381813"/>
    <w:rsid w:val="00381B26"/>
    <w:rsid w:val="00381D79"/>
    <w:rsid w:val="00382187"/>
    <w:rsid w:val="003822F7"/>
    <w:rsid w:val="00383739"/>
    <w:rsid w:val="00383F7C"/>
    <w:rsid w:val="00384B12"/>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9E1"/>
    <w:rsid w:val="003A4C18"/>
    <w:rsid w:val="003A4E4F"/>
    <w:rsid w:val="003A752C"/>
    <w:rsid w:val="003B052C"/>
    <w:rsid w:val="003B5BC7"/>
    <w:rsid w:val="003B69F5"/>
    <w:rsid w:val="003B6D67"/>
    <w:rsid w:val="003C02A8"/>
    <w:rsid w:val="003C20FB"/>
    <w:rsid w:val="003C2B06"/>
    <w:rsid w:val="003C3971"/>
    <w:rsid w:val="003C3AB8"/>
    <w:rsid w:val="003C5398"/>
    <w:rsid w:val="003C5727"/>
    <w:rsid w:val="003C62DE"/>
    <w:rsid w:val="003C6558"/>
    <w:rsid w:val="003C7D7B"/>
    <w:rsid w:val="003D0836"/>
    <w:rsid w:val="003D3935"/>
    <w:rsid w:val="003D4846"/>
    <w:rsid w:val="003D4CC9"/>
    <w:rsid w:val="003D57AE"/>
    <w:rsid w:val="003D734B"/>
    <w:rsid w:val="003E01D1"/>
    <w:rsid w:val="003E073F"/>
    <w:rsid w:val="003E21F5"/>
    <w:rsid w:val="003E2EB3"/>
    <w:rsid w:val="003E3180"/>
    <w:rsid w:val="003E7A1E"/>
    <w:rsid w:val="003E7F85"/>
    <w:rsid w:val="003F3D01"/>
    <w:rsid w:val="003F5A7F"/>
    <w:rsid w:val="004002EE"/>
    <w:rsid w:val="00400FE4"/>
    <w:rsid w:val="004037DA"/>
    <w:rsid w:val="0040501A"/>
    <w:rsid w:val="0040557D"/>
    <w:rsid w:val="00406E8E"/>
    <w:rsid w:val="00407226"/>
    <w:rsid w:val="00407D90"/>
    <w:rsid w:val="00410912"/>
    <w:rsid w:val="00410A28"/>
    <w:rsid w:val="00412B7E"/>
    <w:rsid w:val="00412BFE"/>
    <w:rsid w:val="004158B3"/>
    <w:rsid w:val="00415BB4"/>
    <w:rsid w:val="0041734E"/>
    <w:rsid w:val="00420359"/>
    <w:rsid w:val="00422277"/>
    <w:rsid w:val="00423110"/>
    <w:rsid w:val="00423334"/>
    <w:rsid w:val="004233C4"/>
    <w:rsid w:val="00424188"/>
    <w:rsid w:val="004302C1"/>
    <w:rsid w:val="00433AF9"/>
    <w:rsid w:val="00433DB8"/>
    <w:rsid w:val="00433E1D"/>
    <w:rsid w:val="0043435D"/>
    <w:rsid w:val="004345EC"/>
    <w:rsid w:val="00434928"/>
    <w:rsid w:val="00436848"/>
    <w:rsid w:val="00437DF4"/>
    <w:rsid w:val="0044013A"/>
    <w:rsid w:val="004413D6"/>
    <w:rsid w:val="00441C0F"/>
    <w:rsid w:val="00441F42"/>
    <w:rsid w:val="00441F84"/>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106E"/>
    <w:rsid w:val="004713C4"/>
    <w:rsid w:val="00471C5C"/>
    <w:rsid w:val="004738D3"/>
    <w:rsid w:val="00476DBC"/>
    <w:rsid w:val="004772F0"/>
    <w:rsid w:val="00477809"/>
    <w:rsid w:val="004804DA"/>
    <w:rsid w:val="00482553"/>
    <w:rsid w:val="00483C61"/>
    <w:rsid w:val="00485360"/>
    <w:rsid w:val="00487C3F"/>
    <w:rsid w:val="00491D37"/>
    <w:rsid w:val="004936C9"/>
    <w:rsid w:val="0049629F"/>
    <w:rsid w:val="0049751D"/>
    <w:rsid w:val="004977A5"/>
    <w:rsid w:val="004A0CFC"/>
    <w:rsid w:val="004A3DE1"/>
    <w:rsid w:val="004A443E"/>
    <w:rsid w:val="004A7E1A"/>
    <w:rsid w:val="004B075C"/>
    <w:rsid w:val="004B1747"/>
    <w:rsid w:val="004B28EE"/>
    <w:rsid w:val="004B3478"/>
    <w:rsid w:val="004B34DE"/>
    <w:rsid w:val="004B4947"/>
    <w:rsid w:val="004B5D20"/>
    <w:rsid w:val="004B6698"/>
    <w:rsid w:val="004C0F0A"/>
    <w:rsid w:val="004C1D28"/>
    <w:rsid w:val="004C30AC"/>
    <w:rsid w:val="004C6871"/>
    <w:rsid w:val="004C7759"/>
    <w:rsid w:val="004C7DFF"/>
    <w:rsid w:val="004D1FB1"/>
    <w:rsid w:val="004D2443"/>
    <w:rsid w:val="004D3018"/>
    <w:rsid w:val="004D3578"/>
    <w:rsid w:val="004D40B5"/>
    <w:rsid w:val="004D4627"/>
    <w:rsid w:val="004D571A"/>
    <w:rsid w:val="004D58C2"/>
    <w:rsid w:val="004D5BFF"/>
    <w:rsid w:val="004D6F76"/>
    <w:rsid w:val="004D7362"/>
    <w:rsid w:val="004E207D"/>
    <w:rsid w:val="004E213A"/>
    <w:rsid w:val="004E38DF"/>
    <w:rsid w:val="004E4433"/>
    <w:rsid w:val="004E6B96"/>
    <w:rsid w:val="004E7262"/>
    <w:rsid w:val="004F0012"/>
    <w:rsid w:val="004F0988"/>
    <w:rsid w:val="004F1159"/>
    <w:rsid w:val="004F1316"/>
    <w:rsid w:val="004F2EE3"/>
    <w:rsid w:val="004F3340"/>
    <w:rsid w:val="004F3574"/>
    <w:rsid w:val="004F3F11"/>
    <w:rsid w:val="004F4754"/>
    <w:rsid w:val="004F62B8"/>
    <w:rsid w:val="004F7FE3"/>
    <w:rsid w:val="0050323F"/>
    <w:rsid w:val="00505F3F"/>
    <w:rsid w:val="005077CB"/>
    <w:rsid w:val="005119C9"/>
    <w:rsid w:val="00513DA4"/>
    <w:rsid w:val="0051484F"/>
    <w:rsid w:val="005159CE"/>
    <w:rsid w:val="00520256"/>
    <w:rsid w:val="0052223F"/>
    <w:rsid w:val="00523166"/>
    <w:rsid w:val="0052390B"/>
    <w:rsid w:val="0052452F"/>
    <w:rsid w:val="00527E5E"/>
    <w:rsid w:val="00530324"/>
    <w:rsid w:val="0053388B"/>
    <w:rsid w:val="00535773"/>
    <w:rsid w:val="00536022"/>
    <w:rsid w:val="005371C3"/>
    <w:rsid w:val="00537D3C"/>
    <w:rsid w:val="00541569"/>
    <w:rsid w:val="005436DD"/>
    <w:rsid w:val="00543A1A"/>
    <w:rsid w:val="00543A92"/>
    <w:rsid w:val="00543B9C"/>
    <w:rsid w:val="00543E33"/>
    <w:rsid w:val="00543E6C"/>
    <w:rsid w:val="00551DC7"/>
    <w:rsid w:val="00552546"/>
    <w:rsid w:val="00553AAE"/>
    <w:rsid w:val="005554B1"/>
    <w:rsid w:val="00555986"/>
    <w:rsid w:val="00560727"/>
    <w:rsid w:val="00560C37"/>
    <w:rsid w:val="00561580"/>
    <w:rsid w:val="00562ACB"/>
    <w:rsid w:val="005636C2"/>
    <w:rsid w:val="00565087"/>
    <w:rsid w:val="00567270"/>
    <w:rsid w:val="00567D96"/>
    <w:rsid w:val="00567E8F"/>
    <w:rsid w:val="00570221"/>
    <w:rsid w:val="0057334B"/>
    <w:rsid w:val="00574907"/>
    <w:rsid w:val="00574FB3"/>
    <w:rsid w:val="00581486"/>
    <w:rsid w:val="00582322"/>
    <w:rsid w:val="005843D5"/>
    <w:rsid w:val="005845F8"/>
    <w:rsid w:val="005901E0"/>
    <w:rsid w:val="005902EF"/>
    <w:rsid w:val="00591496"/>
    <w:rsid w:val="00593995"/>
    <w:rsid w:val="00597B11"/>
    <w:rsid w:val="005A0D87"/>
    <w:rsid w:val="005A21DC"/>
    <w:rsid w:val="005A3416"/>
    <w:rsid w:val="005A36E8"/>
    <w:rsid w:val="005A3B83"/>
    <w:rsid w:val="005A3D80"/>
    <w:rsid w:val="005A6F60"/>
    <w:rsid w:val="005A7139"/>
    <w:rsid w:val="005A765C"/>
    <w:rsid w:val="005A7703"/>
    <w:rsid w:val="005B18AE"/>
    <w:rsid w:val="005B7AA1"/>
    <w:rsid w:val="005B7DC5"/>
    <w:rsid w:val="005C04E5"/>
    <w:rsid w:val="005C3159"/>
    <w:rsid w:val="005C34FD"/>
    <w:rsid w:val="005C45DC"/>
    <w:rsid w:val="005C4D54"/>
    <w:rsid w:val="005C54DC"/>
    <w:rsid w:val="005C5974"/>
    <w:rsid w:val="005C5E58"/>
    <w:rsid w:val="005D19F9"/>
    <w:rsid w:val="005D2A14"/>
    <w:rsid w:val="005D2E01"/>
    <w:rsid w:val="005D3665"/>
    <w:rsid w:val="005D3B66"/>
    <w:rsid w:val="005D410B"/>
    <w:rsid w:val="005D7526"/>
    <w:rsid w:val="005D7AEC"/>
    <w:rsid w:val="005D7D1F"/>
    <w:rsid w:val="005E0916"/>
    <w:rsid w:val="005E0F19"/>
    <w:rsid w:val="005E409A"/>
    <w:rsid w:val="005E4605"/>
    <w:rsid w:val="005E4BB2"/>
    <w:rsid w:val="005F16FB"/>
    <w:rsid w:val="005F788A"/>
    <w:rsid w:val="00602519"/>
    <w:rsid w:val="00602AEA"/>
    <w:rsid w:val="006042A0"/>
    <w:rsid w:val="006054D6"/>
    <w:rsid w:val="006062F2"/>
    <w:rsid w:val="00607250"/>
    <w:rsid w:val="00610C63"/>
    <w:rsid w:val="00612500"/>
    <w:rsid w:val="00612DA4"/>
    <w:rsid w:val="00613971"/>
    <w:rsid w:val="00614FDF"/>
    <w:rsid w:val="0061660B"/>
    <w:rsid w:val="00616F35"/>
    <w:rsid w:val="0062082B"/>
    <w:rsid w:val="006219D8"/>
    <w:rsid w:val="00621DA8"/>
    <w:rsid w:val="00622196"/>
    <w:rsid w:val="006239C2"/>
    <w:rsid w:val="00623C57"/>
    <w:rsid w:val="0062799A"/>
    <w:rsid w:val="00630316"/>
    <w:rsid w:val="0063507C"/>
    <w:rsid w:val="0063543D"/>
    <w:rsid w:val="006374EB"/>
    <w:rsid w:val="00637CBB"/>
    <w:rsid w:val="00640C46"/>
    <w:rsid w:val="00641B3B"/>
    <w:rsid w:val="00646C81"/>
    <w:rsid w:val="00647114"/>
    <w:rsid w:val="00647BD9"/>
    <w:rsid w:val="00650696"/>
    <w:rsid w:val="00651188"/>
    <w:rsid w:val="00652102"/>
    <w:rsid w:val="006548E7"/>
    <w:rsid w:val="00654D2A"/>
    <w:rsid w:val="0065778D"/>
    <w:rsid w:val="0066080F"/>
    <w:rsid w:val="00661661"/>
    <w:rsid w:val="006622B8"/>
    <w:rsid w:val="00663063"/>
    <w:rsid w:val="00663154"/>
    <w:rsid w:val="00665F00"/>
    <w:rsid w:val="00666FE5"/>
    <w:rsid w:val="00670CF4"/>
    <w:rsid w:val="00672373"/>
    <w:rsid w:val="0067245C"/>
    <w:rsid w:val="006740FB"/>
    <w:rsid w:val="006745DF"/>
    <w:rsid w:val="0067489F"/>
    <w:rsid w:val="00674A18"/>
    <w:rsid w:val="006769D2"/>
    <w:rsid w:val="00677951"/>
    <w:rsid w:val="006813C4"/>
    <w:rsid w:val="0068263D"/>
    <w:rsid w:val="00683FC2"/>
    <w:rsid w:val="00686BC7"/>
    <w:rsid w:val="00686DA5"/>
    <w:rsid w:val="0068718D"/>
    <w:rsid w:val="006872F4"/>
    <w:rsid w:val="0068790C"/>
    <w:rsid w:val="006912E9"/>
    <w:rsid w:val="0069135B"/>
    <w:rsid w:val="00691F87"/>
    <w:rsid w:val="00692938"/>
    <w:rsid w:val="00692CE0"/>
    <w:rsid w:val="00693D45"/>
    <w:rsid w:val="006942E2"/>
    <w:rsid w:val="006A1A1F"/>
    <w:rsid w:val="006A1C87"/>
    <w:rsid w:val="006A1F23"/>
    <w:rsid w:val="006A2626"/>
    <w:rsid w:val="006A2D41"/>
    <w:rsid w:val="006A323F"/>
    <w:rsid w:val="006A32CA"/>
    <w:rsid w:val="006A3E94"/>
    <w:rsid w:val="006A5E95"/>
    <w:rsid w:val="006B18EE"/>
    <w:rsid w:val="006B1D3D"/>
    <w:rsid w:val="006B30D0"/>
    <w:rsid w:val="006B30DF"/>
    <w:rsid w:val="006B3597"/>
    <w:rsid w:val="006B675E"/>
    <w:rsid w:val="006B76DC"/>
    <w:rsid w:val="006B77B8"/>
    <w:rsid w:val="006C125B"/>
    <w:rsid w:val="006C1840"/>
    <w:rsid w:val="006C21C1"/>
    <w:rsid w:val="006C243F"/>
    <w:rsid w:val="006C2FFF"/>
    <w:rsid w:val="006C31CB"/>
    <w:rsid w:val="006C3D95"/>
    <w:rsid w:val="006C45A5"/>
    <w:rsid w:val="006C6718"/>
    <w:rsid w:val="006C6CB9"/>
    <w:rsid w:val="006D5095"/>
    <w:rsid w:val="006D6731"/>
    <w:rsid w:val="006D6ACD"/>
    <w:rsid w:val="006D6B94"/>
    <w:rsid w:val="006D6EEA"/>
    <w:rsid w:val="006E097B"/>
    <w:rsid w:val="006E0A2B"/>
    <w:rsid w:val="006E1445"/>
    <w:rsid w:val="006E1A80"/>
    <w:rsid w:val="006E265D"/>
    <w:rsid w:val="006E547A"/>
    <w:rsid w:val="006E5BD5"/>
    <w:rsid w:val="006E5C86"/>
    <w:rsid w:val="006E770F"/>
    <w:rsid w:val="006F5CD1"/>
    <w:rsid w:val="007000D6"/>
    <w:rsid w:val="00700A73"/>
    <w:rsid w:val="00700D6B"/>
    <w:rsid w:val="00701116"/>
    <w:rsid w:val="007026EA"/>
    <w:rsid w:val="00702B69"/>
    <w:rsid w:val="007037C5"/>
    <w:rsid w:val="007042DE"/>
    <w:rsid w:val="00705468"/>
    <w:rsid w:val="007064DB"/>
    <w:rsid w:val="0071174C"/>
    <w:rsid w:val="0071193B"/>
    <w:rsid w:val="007126FA"/>
    <w:rsid w:val="00713C44"/>
    <w:rsid w:val="0071413F"/>
    <w:rsid w:val="00714E8B"/>
    <w:rsid w:val="007169D5"/>
    <w:rsid w:val="00717A08"/>
    <w:rsid w:val="00717EF3"/>
    <w:rsid w:val="00721141"/>
    <w:rsid w:val="00721E1B"/>
    <w:rsid w:val="00721FF9"/>
    <w:rsid w:val="00722BCC"/>
    <w:rsid w:val="00724676"/>
    <w:rsid w:val="00726858"/>
    <w:rsid w:val="00726B87"/>
    <w:rsid w:val="007271F1"/>
    <w:rsid w:val="0072755A"/>
    <w:rsid w:val="00727B8E"/>
    <w:rsid w:val="00731427"/>
    <w:rsid w:val="00732180"/>
    <w:rsid w:val="007323AF"/>
    <w:rsid w:val="00732B0B"/>
    <w:rsid w:val="0073324C"/>
    <w:rsid w:val="00733CDD"/>
    <w:rsid w:val="00734A5B"/>
    <w:rsid w:val="0073520A"/>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7070"/>
    <w:rsid w:val="00747FE4"/>
    <w:rsid w:val="00751103"/>
    <w:rsid w:val="00753960"/>
    <w:rsid w:val="00755A03"/>
    <w:rsid w:val="00757C4B"/>
    <w:rsid w:val="00757D86"/>
    <w:rsid w:val="00762615"/>
    <w:rsid w:val="00763E36"/>
    <w:rsid w:val="00765EA3"/>
    <w:rsid w:val="007664D6"/>
    <w:rsid w:val="00766CB6"/>
    <w:rsid w:val="007701D6"/>
    <w:rsid w:val="007710A7"/>
    <w:rsid w:val="00771635"/>
    <w:rsid w:val="007723B2"/>
    <w:rsid w:val="00772A28"/>
    <w:rsid w:val="00772BF6"/>
    <w:rsid w:val="00772E15"/>
    <w:rsid w:val="00774217"/>
    <w:rsid w:val="00774DA4"/>
    <w:rsid w:val="00775196"/>
    <w:rsid w:val="007756EC"/>
    <w:rsid w:val="00776658"/>
    <w:rsid w:val="007801BA"/>
    <w:rsid w:val="00780593"/>
    <w:rsid w:val="0078091D"/>
    <w:rsid w:val="00781DD2"/>
    <w:rsid w:val="00781F0F"/>
    <w:rsid w:val="00783902"/>
    <w:rsid w:val="0078396F"/>
    <w:rsid w:val="007919C1"/>
    <w:rsid w:val="007930D6"/>
    <w:rsid w:val="00794887"/>
    <w:rsid w:val="00796113"/>
    <w:rsid w:val="007A09C8"/>
    <w:rsid w:val="007A3955"/>
    <w:rsid w:val="007A4AEF"/>
    <w:rsid w:val="007A556C"/>
    <w:rsid w:val="007A6F59"/>
    <w:rsid w:val="007A7FE1"/>
    <w:rsid w:val="007B039E"/>
    <w:rsid w:val="007B0C0F"/>
    <w:rsid w:val="007B2A6A"/>
    <w:rsid w:val="007B4DF3"/>
    <w:rsid w:val="007B4F0E"/>
    <w:rsid w:val="007B600E"/>
    <w:rsid w:val="007B6A61"/>
    <w:rsid w:val="007B72FE"/>
    <w:rsid w:val="007C0601"/>
    <w:rsid w:val="007C08F1"/>
    <w:rsid w:val="007C11D8"/>
    <w:rsid w:val="007C4F62"/>
    <w:rsid w:val="007C6CC6"/>
    <w:rsid w:val="007D08FC"/>
    <w:rsid w:val="007D1686"/>
    <w:rsid w:val="007D2CF8"/>
    <w:rsid w:val="007D32FE"/>
    <w:rsid w:val="007D5E57"/>
    <w:rsid w:val="007D631F"/>
    <w:rsid w:val="007E0B09"/>
    <w:rsid w:val="007E0DEF"/>
    <w:rsid w:val="007E1534"/>
    <w:rsid w:val="007E1690"/>
    <w:rsid w:val="007E1ED2"/>
    <w:rsid w:val="007E23DE"/>
    <w:rsid w:val="007E28CC"/>
    <w:rsid w:val="007E2C13"/>
    <w:rsid w:val="007E2DFC"/>
    <w:rsid w:val="007E447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C6D"/>
    <w:rsid w:val="008028A4"/>
    <w:rsid w:val="0080773A"/>
    <w:rsid w:val="00807C1E"/>
    <w:rsid w:val="00810509"/>
    <w:rsid w:val="008127B0"/>
    <w:rsid w:val="00815C91"/>
    <w:rsid w:val="00816362"/>
    <w:rsid w:val="008169F1"/>
    <w:rsid w:val="00817832"/>
    <w:rsid w:val="008230AA"/>
    <w:rsid w:val="0082513D"/>
    <w:rsid w:val="008272CA"/>
    <w:rsid w:val="00830747"/>
    <w:rsid w:val="00830904"/>
    <w:rsid w:val="00830942"/>
    <w:rsid w:val="00830B80"/>
    <w:rsid w:val="00830EF8"/>
    <w:rsid w:val="0083436C"/>
    <w:rsid w:val="0083449F"/>
    <w:rsid w:val="00834872"/>
    <w:rsid w:val="00834D4E"/>
    <w:rsid w:val="00835885"/>
    <w:rsid w:val="008366F3"/>
    <w:rsid w:val="008441CA"/>
    <w:rsid w:val="00844597"/>
    <w:rsid w:val="0084604E"/>
    <w:rsid w:val="00846273"/>
    <w:rsid w:val="00850BF7"/>
    <w:rsid w:val="00851134"/>
    <w:rsid w:val="00851BA2"/>
    <w:rsid w:val="00851DD8"/>
    <w:rsid w:val="0085263A"/>
    <w:rsid w:val="008544D8"/>
    <w:rsid w:val="00854D86"/>
    <w:rsid w:val="0085766F"/>
    <w:rsid w:val="0086212F"/>
    <w:rsid w:val="00862783"/>
    <w:rsid w:val="00863B36"/>
    <w:rsid w:val="00864580"/>
    <w:rsid w:val="00864A45"/>
    <w:rsid w:val="00864E00"/>
    <w:rsid w:val="00865BCC"/>
    <w:rsid w:val="008661C6"/>
    <w:rsid w:val="008666EC"/>
    <w:rsid w:val="00867289"/>
    <w:rsid w:val="00871053"/>
    <w:rsid w:val="008751C5"/>
    <w:rsid w:val="00875F3A"/>
    <w:rsid w:val="0087629E"/>
    <w:rsid w:val="008768CA"/>
    <w:rsid w:val="008776AD"/>
    <w:rsid w:val="00877882"/>
    <w:rsid w:val="00884C79"/>
    <w:rsid w:val="0088635D"/>
    <w:rsid w:val="0089006A"/>
    <w:rsid w:val="00891AD2"/>
    <w:rsid w:val="008944EC"/>
    <w:rsid w:val="00895287"/>
    <w:rsid w:val="00895928"/>
    <w:rsid w:val="008A0032"/>
    <w:rsid w:val="008A074E"/>
    <w:rsid w:val="008A0C8C"/>
    <w:rsid w:val="008A294B"/>
    <w:rsid w:val="008A2EF8"/>
    <w:rsid w:val="008A310A"/>
    <w:rsid w:val="008A3287"/>
    <w:rsid w:val="008A3996"/>
    <w:rsid w:val="008B1C40"/>
    <w:rsid w:val="008B2D20"/>
    <w:rsid w:val="008B2F94"/>
    <w:rsid w:val="008B43F8"/>
    <w:rsid w:val="008B4DCA"/>
    <w:rsid w:val="008B606A"/>
    <w:rsid w:val="008B70D9"/>
    <w:rsid w:val="008B776D"/>
    <w:rsid w:val="008C015E"/>
    <w:rsid w:val="008C0C49"/>
    <w:rsid w:val="008C0C6A"/>
    <w:rsid w:val="008C384C"/>
    <w:rsid w:val="008C66B4"/>
    <w:rsid w:val="008C6B40"/>
    <w:rsid w:val="008C7B64"/>
    <w:rsid w:val="008D395D"/>
    <w:rsid w:val="008D76E2"/>
    <w:rsid w:val="008E0A80"/>
    <w:rsid w:val="008E1DD2"/>
    <w:rsid w:val="008E2D68"/>
    <w:rsid w:val="008E6459"/>
    <w:rsid w:val="008E6756"/>
    <w:rsid w:val="008E69A0"/>
    <w:rsid w:val="008E74FE"/>
    <w:rsid w:val="008F1945"/>
    <w:rsid w:val="008F26D1"/>
    <w:rsid w:val="008F59F3"/>
    <w:rsid w:val="00900E68"/>
    <w:rsid w:val="00900FCA"/>
    <w:rsid w:val="0090271F"/>
    <w:rsid w:val="00902E23"/>
    <w:rsid w:val="00903D67"/>
    <w:rsid w:val="009114D7"/>
    <w:rsid w:val="0091348E"/>
    <w:rsid w:val="0091378D"/>
    <w:rsid w:val="009151F8"/>
    <w:rsid w:val="00915660"/>
    <w:rsid w:val="009165B5"/>
    <w:rsid w:val="009177CF"/>
    <w:rsid w:val="00917CCB"/>
    <w:rsid w:val="00917EEC"/>
    <w:rsid w:val="0092002E"/>
    <w:rsid w:val="00920F1C"/>
    <w:rsid w:val="00921F2B"/>
    <w:rsid w:val="0092284E"/>
    <w:rsid w:val="00923425"/>
    <w:rsid w:val="009257E4"/>
    <w:rsid w:val="009271F7"/>
    <w:rsid w:val="00927448"/>
    <w:rsid w:val="009301D8"/>
    <w:rsid w:val="00932FB0"/>
    <w:rsid w:val="0093304C"/>
    <w:rsid w:val="009337A1"/>
    <w:rsid w:val="00933B5F"/>
    <w:rsid w:val="00933FB0"/>
    <w:rsid w:val="00935D33"/>
    <w:rsid w:val="00935F32"/>
    <w:rsid w:val="00936B92"/>
    <w:rsid w:val="009415A5"/>
    <w:rsid w:val="009419AC"/>
    <w:rsid w:val="009424B5"/>
    <w:rsid w:val="00942EC2"/>
    <w:rsid w:val="00943DE6"/>
    <w:rsid w:val="00944A7A"/>
    <w:rsid w:val="009453E1"/>
    <w:rsid w:val="009467A3"/>
    <w:rsid w:val="00946AD7"/>
    <w:rsid w:val="0094739F"/>
    <w:rsid w:val="0095026D"/>
    <w:rsid w:val="00953706"/>
    <w:rsid w:val="00954010"/>
    <w:rsid w:val="00955146"/>
    <w:rsid w:val="0095662E"/>
    <w:rsid w:val="0095754D"/>
    <w:rsid w:val="00961882"/>
    <w:rsid w:val="00961BB6"/>
    <w:rsid w:val="009636FE"/>
    <w:rsid w:val="00964CC6"/>
    <w:rsid w:val="009661FF"/>
    <w:rsid w:val="00967B80"/>
    <w:rsid w:val="00970967"/>
    <w:rsid w:val="00972473"/>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388F"/>
    <w:rsid w:val="0099396E"/>
    <w:rsid w:val="00993CCC"/>
    <w:rsid w:val="00996C89"/>
    <w:rsid w:val="009977D7"/>
    <w:rsid w:val="00997961"/>
    <w:rsid w:val="009A08F9"/>
    <w:rsid w:val="009A0FDA"/>
    <w:rsid w:val="009A1D88"/>
    <w:rsid w:val="009A34B3"/>
    <w:rsid w:val="009A3D65"/>
    <w:rsid w:val="009B086F"/>
    <w:rsid w:val="009B2EAF"/>
    <w:rsid w:val="009B4932"/>
    <w:rsid w:val="009B6064"/>
    <w:rsid w:val="009B6846"/>
    <w:rsid w:val="009B768D"/>
    <w:rsid w:val="009C1BBC"/>
    <w:rsid w:val="009C2D3E"/>
    <w:rsid w:val="009C3891"/>
    <w:rsid w:val="009C39F4"/>
    <w:rsid w:val="009C4AB1"/>
    <w:rsid w:val="009C619B"/>
    <w:rsid w:val="009C6ABD"/>
    <w:rsid w:val="009C7E7B"/>
    <w:rsid w:val="009D006C"/>
    <w:rsid w:val="009D0F8C"/>
    <w:rsid w:val="009D1C7C"/>
    <w:rsid w:val="009D1EC1"/>
    <w:rsid w:val="009D31D0"/>
    <w:rsid w:val="009D3F1A"/>
    <w:rsid w:val="009D6B73"/>
    <w:rsid w:val="009D7977"/>
    <w:rsid w:val="009E2532"/>
    <w:rsid w:val="009E7026"/>
    <w:rsid w:val="009E73EF"/>
    <w:rsid w:val="009E778D"/>
    <w:rsid w:val="009E797F"/>
    <w:rsid w:val="009E7E16"/>
    <w:rsid w:val="009F0A1E"/>
    <w:rsid w:val="009F0C1E"/>
    <w:rsid w:val="009F1386"/>
    <w:rsid w:val="009F1AD0"/>
    <w:rsid w:val="009F32CF"/>
    <w:rsid w:val="009F3321"/>
    <w:rsid w:val="009F37B7"/>
    <w:rsid w:val="009F4EE5"/>
    <w:rsid w:val="009F5981"/>
    <w:rsid w:val="009F5E0A"/>
    <w:rsid w:val="009F66BF"/>
    <w:rsid w:val="009F7E81"/>
    <w:rsid w:val="00A00F80"/>
    <w:rsid w:val="00A023CE"/>
    <w:rsid w:val="00A026C5"/>
    <w:rsid w:val="00A06A67"/>
    <w:rsid w:val="00A10C62"/>
    <w:rsid w:val="00A10F02"/>
    <w:rsid w:val="00A13D87"/>
    <w:rsid w:val="00A164B4"/>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5189"/>
    <w:rsid w:val="00A357F3"/>
    <w:rsid w:val="00A37CAA"/>
    <w:rsid w:val="00A411AE"/>
    <w:rsid w:val="00A41851"/>
    <w:rsid w:val="00A41B2A"/>
    <w:rsid w:val="00A43BC3"/>
    <w:rsid w:val="00A45733"/>
    <w:rsid w:val="00A45E88"/>
    <w:rsid w:val="00A47BEC"/>
    <w:rsid w:val="00A525B4"/>
    <w:rsid w:val="00A53724"/>
    <w:rsid w:val="00A54B90"/>
    <w:rsid w:val="00A56066"/>
    <w:rsid w:val="00A56EA8"/>
    <w:rsid w:val="00A602D9"/>
    <w:rsid w:val="00A616CB"/>
    <w:rsid w:val="00A626F3"/>
    <w:rsid w:val="00A6379A"/>
    <w:rsid w:val="00A63B55"/>
    <w:rsid w:val="00A64269"/>
    <w:rsid w:val="00A66090"/>
    <w:rsid w:val="00A721C7"/>
    <w:rsid w:val="00A7245A"/>
    <w:rsid w:val="00A73129"/>
    <w:rsid w:val="00A73EE4"/>
    <w:rsid w:val="00A762B6"/>
    <w:rsid w:val="00A767C7"/>
    <w:rsid w:val="00A80F7B"/>
    <w:rsid w:val="00A81B0E"/>
    <w:rsid w:val="00A81DEF"/>
    <w:rsid w:val="00A82346"/>
    <w:rsid w:val="00A83A47"/>
    <w:rsid w:val="00A84E3C"/>
    <w:rsid w:val="00A869C1"/>
    <w:rsid w:val="00A90ECB"/>
    <w:rsid w:val="00A92B0A"/>
    <w:rsid w:val="00A92BA1"/>
    <w:rsid w:val="00A936BD"/>
    <w:rsid w:val="00A952F6"/>
    <w:rsid w:val="00A95342"/>
    <w:rsid w:val="00A95A32"/>
    <w:rsid w:val="00A9605E"/>
    <w:rsid w:val="00AA0AC4"/>
    <w:rsid w:val="00AA0ED1"/>
    <w:rsid w:val="00AA1F71"/>
    <w:rsid w:val="00AA4070"/>
    <w:rsid w:val="00AA49F2"/>
    <w:rsid w:val="00AA5524"/>
    <w:rsid w:val="00AA62D6"/>
    <w:rsid w:val="00AA6AF6"/>
    <w:rsid w:val="00AA7CF9"/>
    <w:rsid w:val="00AB1CEB"/>
    <w:rsid w:val="00AB2F63"/>
    <w:rsid w:val="00AB4A5D"/>
    <w:rsid w:val="00AB5C40"/>
    <w:rsid w:val="00AB6D6B"/>
    <w:rsid w:val="00AB77AD"/>
    <w:rsid w:val="00AC22D0"/>
    <w:rsid w:val="00AC2511"/>
    <w:rsid w:val="00AC320F"/>
    <w:rsid w:val="00AC46D2"/>
    <w:rsid w:val="00AC4733"/>
    <w:rsid w:val="00AC4F11"/>
    <w:rsid w:val="00AC59EB"/>
    <w:rsid w:val="00AC6BC6"/>
    <w:rsid w:val="00AC6E60"/>
    <w:rsid w:val="00AD063F"/>
    <w:rsid w:val="00AD243A"/>
    <w:rsid w:val="00AD45A1"/>
    <w:rsid w:val="00AD4924"/>
    <w:rsid w:val="00AD5CFC"/>
    <w:rsid w:val="00AD782D"/>
    <w:rsid w:val="00AD7DE6"/>
    <w:rsid w:val="00AE00DC"/>
    <w:rsid w:val="00AE0268"/>
    <w:rsid w:val="00AE25C1"/>
    <w:rsid w:val="00AE2913"/>
    <w:rsid w:val="00AE2C03"/>
    <w:rsid w:val="00AE385C"/>
    <w:rsid w:val="00AE389F"/>
    <w:rsid w:val="00AE471E"/>
    <w:rsid w:val="00AE49D2"/>
    <w:rsid w:val="00AE4B6D"/>
    <w:rsid w:val="00AE4CE7"/>
    <w:rsid w:val="00AE5A6C"/>
    <w:rsid w:val="00AE6164"/>
    <w:rsid w:val="00AE65E2"/>
    <w:rsid w:val="00AE70D1"/>
    <w:rsid w:val="00AE7F8A"/>
    <w:rsid w:val="00AF1460"/>
    <w:rsid w:val="00AF1D31"/>
    <w:rsid w:val="00AF286F"/>
    <w:rsid w:val="00AF3E96"/>
    <w:rsid w:val="00AF6DC0"/>
    <w:rsid w:val="00AF7642"/>
    <w:rsid w:val="00B00F10"/>
    <w:rsid w:val="00B0191F"/>
    <w:rsid w:val="00B0426E"/>
    <w:rsid w:val="00B04C5A"/>
    <w:rsid w:val="00B05D06"/>
    <w:rsid w:val="00B105AC"/>
    <w:rsid w:val="00B11544"/>
    <w:rsid w:val="00B14F92"/>
    <w:rsid w:val="00B15449"/>
    <w:rsid w:val="00B157EA"/>
    <w:rsid w:val="00B17601"/>
    <w:rsid w:val="00B17CE2"/>
    <w:rsid w:val="00B17F12"/>
    <w:rsid w:val="00B20A94"/>
    <w:rsid w:val="00B20B1E"/>
    <w:rsid w:val="00B21095"/>
    <w:rsid w:val="00B21E60"/>
    <w:rsid w:val="00B22F50"/>
    <w:rsid w:val="00B2329A"/>
    <w:rsid w:val="00B2365E"/>
    <w:rsid w:val="00B3133F"/>
    <w:rsid w:val="00B3332D"/>
    <w:rsid w:val="00B342DF"/>
    <w:rsid w:val="00B37454"/>
    <w:rsid w:val="00B37462"/>
    <w:rsid w:val="00B405A5"/>
    <w:rsid w:val="00B40AB1"/>
    <w:rsid w:val="00B43113"/>
    <w:rsid w:val="00B439F0"/>
    <w:rsid w:val="00B46BFB"/>
    <w:rsid w:val="00B47B8C"/>
    <w:rsid w:val="00B47C1B"/>
    <w:rsid w:val="00B51C08"/>
    <w:rsid w:val="00B52864"/>
    <w:rsid w:val="00B57805"/>
    <w:rsid w:val="00B6078E"/>
    <w:rsid w:val="00B61B99"/>
    <w:rsid w:val="00B631E5"/>
    <w:rsid w:val="00B677F3"/>
    <w:rsid w:val="00B67C34"/>
    <w:rsid w:val="00B67DCF"/>
    <w:rsid w:val="00B67EED"/>
    <w:rsid w:val="00B7087C"/>
    <w:rsid w:val="00B71D21"/>
    <w:rsid w:val="00B73421"/>
    <w:rsid w:val="00B74E03"/>
    <w:rsid w:val="00B8013B"/>
    <w:rsid w:val="00B834BC"/>
    <w:rsid w:val="00B83F16"/>
    <w:rsid w:val="00B8653B"/>
    <w:rsid w:val="00B86632"/>
    <w:rsid w:val="00B86919"/>
    <w:rsid w:val="00B86A40"/>
    <w:rsid w:val="00B87BE6"/>
    <w:rsid w:val="00B906C4"/>
    <w:rsid w:val="00B92155"/>
    <w:rsid w:val="00B923FE"/>
    <w:rsid w:val="00B923FF"/>
    <w:rsid w:val="00B92A87"/>
    <w:rsid w:val="00B93086"/>
    <w:rsid w:val="00B938F7"/>
    <w:rsid w:val="00B95A5B"/>
    <w:rsid w:val="00B965A6"/>
    <w:rsid w:val="00BA05BB"/>
    <w:rsid w:val="00BA17C9"/>
    <w:rsid w:val="00BA19ED"/>
    <w:rsid w:val="00BA2166"/>
    <w:rsid w:val="00BA49BB"/>
    <w:rsid w:val="00BA4B8D"/>
    <w:rsid w:val="00BA74A9"/>
    <w:rsid w:val="00BA77D2"/>
    <w:rsid w:val="00BA7C85"/>
    <w:rsid w:val="00BB0660"/>
    <w:rsid w:val="00BB184D"/>
    <w:rsid w:val="00BB2F4F"/>
    <w:rsid w:val="00BB42AC"/>
    <w:rsid w:val="00BB432F"/>
    <w:rsid w:val="00BB53FE"/>
    <w:rsid w:val="00BB5EE8"/>
    <w:rsid w:val="00BC0858"/>
    <w:rsid w:val="00BC0F7D"/>
    <w:rsid w:val="00BC1C4B"/>
    <w:rsid w:val="00BC1FE2"/>
    <w:rsid w:val="00BC24BF"/>
    <w:rsid w:val="00BC252D"/>
    <w:rsid w:val="00BC265D"/>
    <w:rsid w:val="00BC2804"/>
    <w:rsid w:val="00BC2D0B"/>
    <w:rsid w:val="00BC2E33"/>
    <w:rsid w:val="00BC58CC"/>
    <w:rsid w:val="00BC6F1E"/>
    <w:rsid w:val="00BD0FA9"/>
    <w:rsid w:val="00BD3F55"/>
    <w:rsid w:val="00BD54BB"/>
    <w:rsid w:val="00BD7D31"/>
    <w:rsid w:val="00BE3087"/>
    <w:rsid w:val="00BE3255"/>
    <w:rsid w:val="00BE528C"/>
    <w:rsid w:val="00BE62E5"/>
    <w:rsid w:val="00BF0B39"/>
    <w:rsid w:val="00BF128E"/>
    <w:rsid w:val="00BF1C31"/>
    <w:rsid w:val="00BF32BE"/>
    <w:rsid w:val="00BF515C"/>
    <w:rsid w:val="00BF5CA8"/>
    <w:rsid w:val="00C00A2F"/>
    <w:rsid w:val="00C019DB"/>
    <w:rsid w:val="00C01C27"/>
    <w:rsid w:val="00C03CFD"/>
    <w:rsid w:val="00C041A3"/>
    <w:rsid w:val="00C041B3"/>
    <w:rsid w:val="00C074DD"/>
    <w:rsid w:val="00C12C6F"/>
    <w:rsid w:val="00C1304A"/>
    <w:rsid w:val="00C1496A"/>
    <w:rsid w:val="00C149C6"/>
    <w:rsid w:val="00C1626F"/>
    <w:rsid w:val="00C176DA"/>
    <w:rsid w:val="00C227F5"/>
    <w:rsid w:val="00C23A8F"/>
    <w:rsid w:val="00C2696B"/>
    <w:rsid w:val="00C27AAE"/>
    <w:rsid w:val="00C31113"/>
    <w:rsid w:val="00C31B0A"/>
    <w:rsid w:val="00C324DF"/>
    <w:rsid w:val="00C32815"/>
    <w:rsid w:val="00C33079"/>
    <w:rsid w:val="00C331E6"/>
    <w:rsid w:val="00C348AA"/>
    <w:rsid w:val="00C3731E"/>
    <w:rsid w:val="00C37C5E"/>
    <w:rsid w:val="00C400C7"/>
    <w:rsid w:val="00C41B9F"/>
    <w:rsid w:val="00C425B5"/>
    <w:rsid w:val="00C42F6A"/>
    <w:rsid w:val="00C43D92"/>
    <w:rsid w:val="00C45231"/>
    <w:rsid w:val="00C4580B"/>
    <w:rsid w:val="00C467BB"/>
    <w:rsid w:val="00C4785F"/>
    <w:rsid w:val="00C551FF"/>
    <w:rsid w:val="00C60055"/>
    <w:rsid w:val="00C6074F"/>
    <w:rsid w:val="00C61CBC"/>
    <w:rsid w:val="00C62991"/>
    <w:rsid w:val="00C63153"/>
    <w:rsid w:val="00C667F5"/>
    <w:rsid w:val="00C6688B"/>
    <w:rsid w:val="00C6774D"/>
    <w:rsid w:val="00C700A0"/>
    <w:rsid w:val="00C72833"/>
    <w:rsid w:val="00C73C2A"/>
    <w:rsid w:val="00C7575F"/>
    <w:rsid w:val="00C75950"/>
    <w:rsid w:val="00C76104"/>
    <w:rsid w:val="00C76453"/>
    <w:rsid w:val="00C76747"/>
    <w:rsid w:val="00C769D0"/>
    <w:rsid w:val="00C76E7F"/>
    <w:rsid w:val="00C8053D"/>
    <w:rsid w:val="00C80F1D"/>
    <w:rsid w:val="00C80FEC"/>
    <w:rsid w:val="00C82E1A"/>
    <w:rsid w:val="00C82F63"/>
    <w:rsid w:val="00C83697"/>
    <w:rsid w:val="00C84258"/>
    <w:rsid w:val="00C842CE"/>
    <w:rsid w:val="00C846E8"/>
    <w:rsid w:val="00C8594B"/>
    <w:rsid w:val="00C85A44"/>
    <w:rsid w:val="00C87D6B"/>
    <w:rsid w:val="00C90AD5"/>
    <w:rsid w:val="00C90EE6"/>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D0C"/>
    <w:rsid w:val="00CA451F"/>
    <w:rsid w:val="00CA4901"/>
    <w:rsid w:val="00CA6072"/>
    <w:rsid w:val="00CA6A5E"/>
    <w:rsid w:val="00CA728E"/>
    <w:rsid w:val="00CB01B0"/>
    <w:rsid w:val="00CB66C0"/>
    <w:rsid w:val="00CB6786"/>
    <w:rsid w:val="00CC0128"/>
    <w:rsid w:val="00CC03F6"/>
    <w:rsid w:val="00CC1612"/>
    <w:rsid w:val="00CC171C"/>
    <w:rsid w:val="00CC2D7D"/>
    <w:rsid w:val="00CC2D83"/>
    <w:rsid w:val="00CC46C9"/>
    <w:rsid w:val="00CC54ED"/>
    <w:rsid w:val="00CC6BD1"/>
    <w:rsid w:val="00CD1235"/>
    <w:rsid w:val="00CD179F"/>
    <w:rsid w:val="00CD3B50"/>
    <w:rsid w:val="00CD42A6"/>
    <w:rsid w:val="00CD42DC"/>
    <w:rsid w:val="00CD5FFE"/>
    <w:rsid w:val="00CD667C"/>
    <w:rsid w:val="00CE1737"/>
    <w:rsid w:val="00CE3103"/>
    <w:rsid w:val="00CE58CB"/>
    <w:rsid w:val="00CE6BF0"/>
    <w:rsid w:val="00CE7A7D"/>
    <w:rsid w:val="00CF0F8A"/>
    <w:rsid w:val="00CF1947"/>
    <w:rsid w:val="00CF28A7"/>
    <w:rsid w:val="00CF324D"/>
    <w:rsid w:val="00CF38E2"/>
    <w:rsid w:val="00CF39FE"/>
    <w:rsid w:val="00CF4090"/>
    <w:rsid w:val="00CF4838"/>
    <w:rsid w:val="00CF4E71"/>
    <w:rsid w:val="00CF6F8E"/>
    <w:rsid w:val="00D00BBE"/>
    <w:rsid w:val="00D0244E"/>
    <w:rsid w:val="00D100DF"/>
    <w:rsid w:val="00D10EA5"/>
    <w:rsid w:val="00D117F7"/>
    <w:rsid w:val="00D129BF"/>
    <w:rsid w:val="00D14A0F"/>
    <w:rsid w:val="00D14E60"/>
    <w:rsid w:val="00D167E1"/>
    <w:rsid w:val="00D17CF5"/>
    <w:rsid w:val="00D20108"/>
    <w:rsid w:val="00D20E40"/>
    <w:rsid w:val="00D21061"/>
    <w:rsid w:val="00D21397"/>
    <w:rsid w:val="00D228D3"/>
    <w:rsid w:val="00D24A30"/>
    <w:rsid w:val="00D2665E"/>
    <w:rsid w:val="00D30A93"/>
    <w:rsid w:val="00D30C83"/>
    <w:rsid w:val="00D32CE5"/>
    <w:rsid w:val="00D33C6F"/>
    <w:rsid w:val="00D351ED"/>
    <w:rsid w:val="00D35509"/>
    <w:rsid w:val="00D37251"/>
    <w:rsid w:val="00D37F59"/>
    <w:rsid w:val="00D4287C"/>
    <w:rsid w:val="00D42BCB"/>
    <w:rsid w:val="00D44D45"/>
    <w:rsid w:val="00D5140D"/>
    <w:rsid w:val="00D51816"/>
    <w:rsid w:val="00D51A02"/>
    <w:rsid w:val="00D553FC"/>
    <w:rsid w:val="00D55F42"/>
    <w:rsid w:val="00D57972"/>
    <w:rsid w:val="00D57F45"/>
    <w:rsid w:val="00D60F8D"/>
    <w:rsid w:val="00D675A9"/>
    <w:rsid w:val="00D734B2"/>
    <w:rsid w:val="00D738D6"/>
    <w:rsid w:val="00D744A5"/>
    <w:rsid w:val="00D74E4B"/>
    <w:rsid w:val="00D755EB"/>
    <w:rsid w:val="00D76048"/>
    <w:rsid w:val="00D76243"/>
    <w:rsid w:val="00D77A79"/>
    <w:rsid w:val="00D77E05"/>
    <w:rsid w:val="00D812C6"/>
    <w:rsid w:val="00D8216E"/>
    <w:rsid w:val="00D82E6F"/>
    <w:rsid w:val="00D8409B"/>
    <w:rsid w:val="00D84566"/>
    <w:rsid w:val="00D86306"/>
    <w:rsid w:val="00D87074"/>
    <w:rsid w:val="00D87E00"/>
    <w:rsid w:val="00D903E0"/>
    <w:rsid w:val="00D9134D"/>
    <w:rsid w:val="00D975B5"/>
    <w:rsid w:val="00D97F9C"/>
    <w:rsid w:val="00DA0AEE"/>
    <w:rsid w:val="00DA550A"/>
    <w:rsid w:val="00DA6533"/>
    <w:rsid w:val="00DA7A03"/>
    <w:rsid w:val="00DB1818"/>
    <w:rsid w:val="00DB3E24"/>
    <w:rsid w:val="00DB4EB8"/>
    <w:rsid w:val="00DB5460"/>
    <w:rsid w:val="00DB5F13"/>
    <w:rsid w:val="00DC09E7"/>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499E"/>
    <w:rsid w:val="00DE4B69"/>
    <w:rsid w:val="00DE4B76"/>
    <w:rsid w:val="00DE5304"/>
    <w:rsid w:val="00DE6AAF"/>
    <w:rsid w:val="00DE7227"/>
    <w:rsid w:val="00DE770C"/>
    <w:rsid w:val="00DF2B1F"/>
    <w:rsid w:val="00DF2F0E"/>
    <w:rsid w:val="00DF504C"/>
    <w:rsid w:val="00DF59AA"/>
    <w:rsid w:val="00DF62CD"/>
    <w:rsid w:val="00DF6E80"/>
    <w:rsid w:val="00E0171B"/>
    <w:rsid w:val="00E01F78"/>
    <w:rsid w:val="00E02355"/>
    <w:rsid w:val="00E04522"/>
    <w:rsid w:val="00E06B05"/>
    <w:rsid w:val="00E06FB8"/>
    <w:rsid w:val="00E076F6"/>
    <w:rsid w:val="00E11388"/>
    <w:rsid w:val="00E12726"/>
    <w:rsid w:val="00E16509"/>
    <w:rsid w:val="00E17B5D"/>
    <w:rsid w:val="00E2120D"/>
    <w:rsid w:val="00E2211A"/>
    <w:rsid w:val="00E22E8F"/>
    <w:rsid w:val="00E24986"/>
    <w:rsid w:val="00E25995"/>
    <w:rsid w:val="00E259F0"/>
    <w:rsid w:val="00E26131"/>
    <w:rsid w:val="00E31346"/>
    <w:rsid w:val="00E31385"/>
    <w:rsid w:val="00E315E4"/>
    <w:rsid w:val="00E32FEE"/>
    <w:rsid w:val="00E343AA"/>
    <w:rsid w:val="00E34822"/>
    <w:rsid w:val="00E374CD"/>
    <w:rsid w:val="00E37CD0"/>
    <w:rsid w:val="00E41495"/>
    <w:rsid w:val="00E41CC1"/>
    <w:rsid w:val="00E431F3"/>
    <w:rsid w:val="00E43FB1"/>
    <w:rsid w:val="00E4442D"/>
    <w:rsid w:val="00E44582"/>
    <w:rsid w:val="00E44FFC"/>
    <w:rsid w:val="00E46398"/>
    <w:rsid w:val="00E501BD"/>
    <w:rsid w:val="00E5057B"/>
    <w:rsid w:val="00E510D2"/>
    <w:rsid w:val="00E51A86"/>
    <w:rsid w:val="00E51FB4"/>
    <w:rsid w:val="00E52E5E"/>
    <w:rsid w:val="00E55A83"/>
    <w:rsid w:val="00E57C96"/>
    <w:rsid w:val="00E601F7"/>
    <w:rsid w:val="00E6119E"/>
    <w:rsid w:val="00E616AC"/>
    <w:rsid w:val="00E618A7"/>
    <w:rsid w:val="00E62831"/>
    <w:rsid w:val="00E63AF6"/>
    <w:rsid w:val="00E67BC5"/>
    <w:rsid w:val="00E70382"/>
    <w:rsid w:val="00E705C2"/>
    <w:rsid w:val="00E71D4C"/>
    <w:rsid w:val="00E73156"/>
    <w:rsid w:val="00E73F60"/>
    <w:rsid w:val="00E74A82"/>
    <w:rsid w:val="00E7597A"/>
    <w:rsid w:val="00E76DAB"/>
    <w:rsid w:val="00E77645"/>
    <w:rsid w:val="00E8086D"/>
    <w:rsid w:val="00E82F96"/>
    <w:rsid w:val="00E84601"/>
    <w:rsid w:val="00E8640C"/>
    <w:rsid w:val="00E87488"/>
    <w:rsid w:val="00E87B69"/>
    <w:rsid w:val="00E903AC"/>
    <w:rsid w:val="00E90715"/>
    <w:rsid w:val="00E9193E"/>
    <w:rsid w:val="00E91AE1"/>
    <w:rsid w:val="00E92BC8"/>
    <w:rsid w:val="00E93B0E"/>
    <w:rsid w:val="00E94222"/>
    <w:rsid w:val="00E951F6"/>
    <w:rsid w:val="00EA15B0"/>
    <w:rsid w:val="00EA55AA"/>
    <w:rsid w:val="00EA5EA7"/>
    <w:rsid w:val="00EA5F42"/>
    <w:rsid w:val="00EA6386"/>
    <w:rsid w:val="00EA66BD"/>
    <w:rsid w:val="00EA6E3D"/>
    <w:rsid w:val="00EB05EE"/>
    <w:rsid w:val="00EB19D6"/>
    <w:rsid w:val="00EB6875"/>
    <w:rsid w:val="00EC01D0"/>
    <w:rsid w:val="00EC11A1"/>
    <w:rsid w:val="00EC1724"/>
    <w:rsid w:val="00EC4A25"/>
    <w:rsid w:val="00EC72C8"/>
    <w:rsid w:val="00EC7D4F"/>
    <w:rsid w:val="00ED1C58"/>
    <w:rsid w:val="00ED2016"/>
    <w:rsid w:val="00ED2542"/>
    <w:rsid w:val="00ED3229"/>
    <w:rsid w:val="00ED3E6B"/>
    <w:rsid w:val="00ED4404"/>
    <w:rsid w:val="00ED63AF"/>
    <w:rsid w:val="00ED6696"/>
    <w:rsid w:val="00ED748B"/>
    <w:rsid w:val="00ED760A"/>
    <w:rsid w:val="00EE119C"/>
    <w:rsid w:val="00EE2ACB"/>
    <w:rsid w:val="00EE4C4D"/>
    <w:rsid w:val="00EE66E5"/>
    <w:rsid w:val="00EE75C7"/>
    <w:rsid w:val="00EE7EA6"/>
    <w:rsid w:val="00EF09F9"/>
    <w:rsid w:val="00EF0EFC"/>
    <w:rsid w:val="00EF11A3"/>
    <w:rsid w:val="00EF1752"/>
    <w:rsid w:val="00EF3320"/>
    <w:rsid w:val="00EF345F"/>
    <w:rsid w:val="00EF3DBA"/>
    <w:rsid w:val="00EF57A3"/>
    <w:rsid w:val="00EF608C"/>
    <w:rsid w:val="00EF73FF"/>
    <w:rsid w:val="00F00BFA"/>
    <w:rsid w:val="00F00E10"/>
    <w:rsid w:val="00F02455"/>
    <w:rsid w:val="00F025A2"/>
    <w:rsid w:val="00F036EC"/>
    <w:rsid w:val="00F04712"/>
    <w:rsid w:val="00F04A33"/>
    <w:rsid w:val="00F06361"/>
    <w:rsid w:val="00F07874"/>
    <w:rsid w:val="00F07B1E"/>
    <w:rsid w:val="00F12163"/>
    <w:rsid w:val="00F130D4"/>
    <w:rsid w:val="00F13360"/>
    <w:rsid w:val="00F14A78"/>
    <w:rsid w:val="00F15C99"/>
    <w:rsid w:val="00F17DD4"/>
    <w:rsid w:val="00F2031B"/>
    <w:rsid w:val="00F21C04"/>
    <w:rsid w:val="00F22EC7"/>
    <w:rsid w:val="00F23D7A"/>
    <w:rsid w:val="00F25092"/>
    <w:rsid w:val="00F27E2E"/>
    <w:rsid w:val="00F325C8"/>
    <w:rsid w:val="00F34834"/>
    <w:rsid w:val="00F3792C"/>
    <w:rsid w:val="00F41EF1"/>
    <w:rsid w:val="00F44003"/>
    <w:rsid w:val="00F456B6"/>
    <w:rsid w:val="00F46616"/>
    <w:rsid w:val="00F47C65"/>
    <w:rsid w:val="00F505FD"/>
    <w:rsid w:val="00F53A09"/>
    <w:rsid w:val="00F54A3F"/>
    <w:rsid w:val="00F55A6D"/>
    <w:rsid w:val="00F56582"/>
    <w:rsid w:val="00F5662A"/>
    <w:rsid w:val="00F56C77"/>
    <w:rsid w:val="00F57A00"/>
    <w:rsid w:val="00F57B15"/>
    <w:rsid w:val="00F60A0D"/>
    <w:rsid w:val="00F60B6C"/>
    <w:rsid w:val="00F62148"/>
    <w:rsid w:val="00F63663"/>
    <w:rsid w:val="00F653B8"/>
    <w:rsid w:val="00F714C2"/>
    <w:rsid w:val="00F727A6"/>
    <w:rsid w:val="00F72CFA"/>
    <w:rsid w:val="00F72F92"/>
    <w:rsid w:val="00F73AB2"/>
    <w:rsid w:val="00F7493A"/>
    <w:rsid w:val="00F75314"/>
    <w:rsid w:val="00F7780B"/>
    <w:rsid w:val="00F82486"/>
    <w:rsid w:val="00F82C7A"/>
    <w:rsid w:val="00F845A7"/>
    <w:rsid w:val="00F85256"/>
    <w:rsid w:val="00F9008D"/>
    <w:rsid w:val="00F91C47"/>
    <w:rsid w:val="00F9578D"/>
    <w:rsid w:val="00F9620B"/>
    <w:rsid w:val="00FA1266"/>
    <w:rsid w:val="00FA2308"/>
    <w:rsid w:val="00FA3A1B"/>
    <w:rsid w:val="00FA450D"/>
    <w:rsid w:val="00FA76D7"/>
    <w:rsid w:val="00FA7EED"/>
    <w:rsid w:val="00FB078B"/>
    <w:rsid w:val="00FB2F46"/>
    <w:rsid w:val="00FB5709"/>
    <w:rsid w:val="00FB58C9"/>
    <w:rsid w:val="00FB7898"/>
    <w:rsid w:val="00FC1192"/>
    <w:rsid w:val="00FC1841"/>
    <w:rsid w:val="00FC1D79"/>
    <w:rsid w:val="00FC1FFF"/>
    <w:rsid w:val="00FC2840"/>
    <w:rsid w:val="00FC3010"/>
    <w:rsid w:val="00FC6468"/>
    <w:rsid w:val="00FD0E08"/>
    <w:rsid w:val="00FD1E96"/>
    <w:rsid w:val="00FD1F03"/>
    <w:rsid w:val="00FD201E"/>
    <w:rsid w:val="00FD21F9"/>
    <w:rsid w:val="00FD32DF"/>
    <w:rsid w:val="00FD3CEA"/>
    <w:rsid w:val="00FD4C88"/>
    <w:rsid w:val="00FD5021"/>
    <w:rsid w:val="00FD51C6"/>
    <w:rsid w:val="00FD53FB"/>
    <w:rsid w:val="00FE0271"/>
    <w:rsid w:val="00FE21C1"/>
    <w:rsid w:val="00FE2A45"/>
    <w:rsid w:val="00FE7A7C"/>
    <w:rsid w:val="00FF4837"/>
    <w:rsid w:val="00FF4F38"/>
    <w:rsid w:val="00FF5834"/>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02C1"/>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CB6786"/>
    <w:rPr>
      <w:sz w:val="16"/>
      <w:szCs w:val="16"/>
    </w:rPr>
  </w:style>
  <w:style w:type="character" w:customStyle="1" w:styleId="Mention1">
    <w:name w:val="Mention1"/>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Normal"/>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DefaultParagraphFont"/>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Normal"/>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Normal"/>
    <w:next w:val="Normal"/>
    <w:uiPriority w:val="99"/>
    <w:qFormat/>
    <w:rsid w:val="001C170D"/>
    <w:pPr>
      <w:numPr>
        <w:numId w:val="2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Heading4Char">
    <w:name w:val="Heading 4 Char"/>
    <w:basedOn w:val="DefaultParagraphFont"/>
    <w:link w:val="Heading4"/>
    <w:rsid w:val="00AC320F"/>
    <w:rPr>
      <w:rFonts w:ascii="Arial" w:hAnsi="Arial"/>
      <w:sz w:val="24"/>
      <w:lang w:eastAsia="en-US"/>
    </w:rPr>
  </w:style>
  <w:style w:type="character" w:customStyle="1" w:styleId="Heading5Char">
    <w:name w:val="Heading 5 Char"/>
    <w:basedOn w:val="DefaultParagraphFont"/>
    <w:link w:val="Heading5"/>
    <w:rsid w:val="009E778D"/>
    <w:rPr>
      <w:rFonts w:ascii="Arial" w:hAnsi="Arial"/>
      <w:sz w:val="22"/>
      <w:lang w:eastAsia="en-US"/>
    </w:rPr>
  </w:style>
  <w:style w:type="paragraph" w:customStyle="1" w:styleId="Reference">
    <w:name w:val="Reference"/>
    <w:basedOn w:val="Normal"/>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image" Target="media/image14.png"/><Relationship Id="rId21" Type="http://schemas.openxmlformats.org/officeDocument/2006/relationships/package" Target="embeddings/Microsoft_Visio_Drawing2.vsdx"/><Relationship Id="rId34" Type="http://schemas.openxmlformats.org/officeDocument/2006/relationships/image" Target="media/image12.png"/><Relationship Id="rId42" Type="http://schemas.openxmlformats.org/officeDocument/2006/relationships/image" Target="media/image17.png"/><Relationship Id="rId47" Type="http://schemas.openxmlformats.org/officeDocument/2006/relationships/package" Target="embeddings/Microsoft_Visio_Drawing10.vsdx"/><Relationship Id="rId50" Type="http://schemas.openxmlformats.org/officeDocument/2006/relationships/image" Target="media/image23.png"/><Relationship Id="rId55" Type="http://schemas.openxmlformats.org/officeDocument/2006/relationships/image" Target="media/image26.emf"/><Relationship Id="rId63"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package" Target="embeddings/Microsoft_Visio_Drawing6.vsdx"/><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microsoft.com/office/2016/09/relationships/commentsIds" Target="commentsIds.xml"/><Relationship Id="rId40" Type="http://schemas.openxmlformats.org/officeDocument/2006/relationships/image" Target="media/image15.png"/><Relationship Id="rId45" Type="http://schemas.openxmlformats.org/officeDocument/2006/relationships/package" Target="embeddings/Microsoft_Visio_Drawing9.vsdx"/><Relationship Id="rId53" Type="http://schemas.openxmlformats.org/officeDocument/2006/relationships/image" Target="media/image25.emf"/><Relationship Id="rId58" Type="http://schemas.openxmlformats.org/officeDocument/2006/relationships/header" Target="header1.xml"/><Relationship Id="rId5" Type="http://schemas.openxmlformats.org/officeDocument/2006/relationships/customXml" Target="../customXml/item4.xml"/><Relationship Id="rId61" Type="http://schemas.microsoft.com/office/2011/relationships/people" Target="people.xml"/><Relationship Id="rId19" Type="http://schemas.openxmlformats.org/officeDocument/2006/relationships/package" Target="embeddings/Microsoft_Visio_Drawing1.vsdx"/><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5.vsdx"/><Relationship Id="rId30" Type="http://schemas.openxmlformats.org/officeDocument/2006/relationships/image" Target="media/image10.emf"/><Relationship Id="rId35" Type="http://schemas.openxmlformats.org/officeDocument/2006/relationships/comments" Target="comments.xml"/><Relationship Id="rId43" Type="http://schemas.openxmlformats.org/officeDocument/2006/relationships/image" Target="media/image18.png"/><Relationship Id="rId48" Type="http://schemas.openxmlformats.org/officeDocument/2006/relationships/image" Target="media/image21.png"/><Relationship Id="rId56" Type="http://schemas.openxmlformats.org/officeDocument/2006/relationships/package" Target="embeddings/Microsoft_Visio_Drawing13.vsdx"/><Relationship Id="rId8" Type="http://schemas.openxmlformats.org/officeDocument/2006/relationships/settings" Target="settings.xml"/><Relationship Id="rId51" Type="http://schemas.openxmlformats.org/officeDocument/2006/relationships/image" Target="media/image24.emf"/><Relationship Id="rId3" Type="http://schemas.openxmlformats.org/officeDocument/2006/relationships/customXml" Target="../customXml/item2.xml"/><Relationship Id="rId12" Type="http://schemas.openxmlformats.org/officeDocument/2006/relationships/image" Target="media/image1.emf"/><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package" Target="embeddings/Microsoft_Visio_Drawing8.vsdx"/><Relationship Id="rId38" Type="http://schemas.openxmlformats.org/officeDocument/2006/relationships/image" Target="media/image13.png"/><Relationship Id="rId46" Type="http://schemas.openxmlformats.org/officeDocument/2006/relationships/image" Target="media/image20.emf"/><Relationship Id="rId59" Type="http://schemas.openxmlformats.org/officeDocument/2006/relationships/footer" Target="footer1.xml"/><Relationship Id="rId20" Type="http://schemas.openxmlformats.org/officeDocument/2006/relationships/image" Target="media/image5.emf"/><Relationship Id="rId41" Type="http://schemas.openxmlformats.org/officeDocument/2006/relationships/image" Target="media/image16.png"/><Relationship Id="rId54" Type="http://schemas.openxmlformats.org/officeDocument/2006/relationships/package" Target="embeddings/Microsoft_Visio_Drawing12.vsdx"/><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package" Target="embeddings/Microsoft_Visio_Drawing3.vsdx"/><Relationship Id="rId28" Type="http://schemas.openxmlformats.org/officeDocument/2006/relationships/image" Target="media/image9.emf"/><Relationship Id="rId36" Type="http://schemas.microsoft.com/office/2011/relationships/commentsExtended" Target="commentsExtended.xml"/><Relationship Id="rId49" Type="http://schemas.openxmlformats.org/officeDocument/2006/relationships/image" Target="media/image22.png"/><Relationship Id="rId57" Type="http://schemas.openxmlformats.org/officeDocument/2006/relationships/image" Target="media/image27.png"/><Relationship Id="rId10" Type="http://schemas.openxmlformats.org/officeDocument/2006/relationships/footnotes" Target="footnotes.xml"/><Relationship Id="rId31" Type="http://schemas.openxmlformats.org/officeDocument/2006/relationships/package" Target="embeddings/Microsoft_Visio_Drawing7.vsdx"/><Relationship Id="rId44" Type="http://schemas.openxmlformats.org/officeDocument/2006/relationships/image" Target="media/image19.emf"/><Relationship Id="rId52" Type="http://schemas.openxmlformats.org/officeDocument/2006/relationships/package" Target="embeddings/Microsoft_Visio_Drawing11.vsdx"/><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2.xml><?xml version="1.0" encoding="utf-8"?>
<ds:datastoreItem xmlns:ds="http://schemas.openxmlformats.org/officeDocument/2006/customXml" ds:itemID="{BEA3812E-7931-43C3-B667-5EF37D9AF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35AF996-E098-4CE1-81B4-CB7F2C94807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43</TotalTime>
  <Pages>35</Pages>
  <Words>9851</Words>
  <Characters>56157</Characters>
  <Application>Microsoft Office Word</Application>
  <DocSecurity>0</DocSecurity>
  <Lines>467</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65877</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(Dawid)</cp:lastModifiedBy>
  <cp:revision>5</cp:revision>
  <cp:lastPrinted>2019-02-25T14:05:00Z</cp:lastPrinted>
  <dcterms:created xsi:type="dcterms:W3CDTF">2025-05-29T11:41:00Z</dcterms:created>
  <dcterms:modified xsi:type="dcterms:W3CDTF">2025-05-29T20:14:00Z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_dlc_DocIdItemGuid">
    <vt:lpwstr>4c55c38f-b6b8-425f-a168-f09918f3757d</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ies>
</file>