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E964" w14:textId="2D2BCE2A"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483B63">
        <w:rPr>
          <w:b/>
          <w:noProof/>
          <w:sz w:val="24"/>
        </w:rPr>
        <w:t>31</w:t>
      </w:r>
      <w:r>
        <w:rPr>
          <w:b/>
          <w:i/>
          <w:noProof/>
          <w:sz w:val="28"/>
        </w:rPr>
        <w:tab/>
      </w:r>
      <w:r w:rsidR="00A73A17">
        <w:rPr>
          <w:b/>
          <w:i/>
          <w:noProof/>
          <w:sz w:val="28"/>
        </w:rPr>
        <w:fldChar w:fldCharType="begin"/>
      </w:r>
      <w:r w:rsidR="00A73A17">
        <w:rPr>
          <w:b/>
          <w:i/>
          <w:noProof/>
          <w:sz w:val="28"/>
        </w:rPr>
        <w:instrText xml:space="preserve"> DOCPROPERTY  Tdoc#  \* MERGEFORMAT </w:instrText>
      </w:r>
      <w:r w:rsidR="00A73A17">
        <w:rPr>
          <w:b/>
          <w:i/>
          <w:noProof/>
          <w:sz w:val="28"/>
        </w:rPr>
        <w:fldChar w:fldCharType="separate"/>
      </w:r>
      <w:r w:rsidRPr="00E13F3D">
        <w:rPr>
          <w:b/>
          <w:i/>
          <w:noProof/>
          <w:sz w:val="28"/>
        </w:rPr>
        <w:t>&lt;TDoc#&gt;</w:t>
      </w:r>
      <w:r w:rsidR="00A73A17">
        <w:rPr>
          <w:b/>
          <w:i/>
          <w:noProof/>
          <w:sz w:val="28"/>
        </w:rPr>
        <w:fldChar w:fldCharType="end"/>
      </w:r>
    </w:p>
    <w:p w14:paraId="4A3E6A15" w14:textId="0B4E20E2" w:rsidR="00827B38" w:rsidRDefault="00E7216E" w:rsidP="00827B38">
      <w:pPr>
        <w:pStyle w:val="CRCoverPage"/>
        <w:outlineLvl w:val="0"/>
        <w:rPr>
          <w:b/>
          <w:noProof/>
          <w:sz w:val="24"/>
        </w:rPr>
      </w:pPr>
      <w:r w:rsidRPr="00E7216E">
        <w:rPr>
          <w:b/>
          <w:noProof/>
          <w:sz w:val="24"/>
        </w:rPr>
        <w:t>Bengaluru, India, 25</w:t>
      </w:r>
      <w:r w:rsidR="00FD33EA" w:rsidRPr="00FD33EA">
        <w:rPr>
          <w:b/>
          <w:noProof/>
          <w:sz w:val="24"/>
          <w:vertAlign w:val="superscript"/>
        </w:rPr>
        <w:t>th</w:t>
      </w:r>
      <w:r w:rsidRPr="00E7216E">
        <w:rPr>
          <w:b/>
          <w:noProof/>
          <w:sz w:val="24"/>
        </w:rPr>
        <w:t>-29</w:t>
      </w:r>
      <w:r w:rsidR="00FD33EA" w:rsidRPr="00FD33EA">
        <w:rPr>
          <w:b/>
          <w:noProof/>
          <w:sz w:val="24"/>
          <w:vertAlign w:val="superscript"/>
        </w:rPr>
        <w:t>th</w:t>
      </w:r>
      <w:r w:rsidRPr="00E7216E">
        <w:rPr>
          <w:b/>
          <w:noProof/>
          <w:sz w:val="24"/>
        </w:rPr>
        <w:t xml:space="preserve"> August</w:t>
      </w:r>
      <w:r w:rsidR="00DC6CA4">
        <w:rPr>
          <w:b/>
          <w:noProof/>
          <w:sz w:val="24"/>
        </w:rPr>
        <w:t>,</w:t>
      </w:r>
      <w:r w:rsidRPr="00E7216E">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512966B" w:rsidR="00770659" w:rsidRPr="00410371" w:rsidRDefault="00B508E3" w:rsidP="00D65948">
            <w:pPr>
              <w:pStyle w:val="CRCoverPage"/>
              <w:spacing w:after="0"/>
              <w:jc w:val="right"/>
              <w:rPr>
                <w:b/>
                <w:noProof/>
                <w:sz w:val="28"/>
              </w:rPr>
            </w:pPr>
            <w:r>
              <w:rPr>
                <w:b/>
                <w:noProof/>
                <w:sz w:val="28"/>
              </w:rPr>
              <w:t>38.</w:t>
            </w:r>
            <w:r w:rsidR="00D65948">
              <w:rPr>
                <w:b/>
                <w:noProof/>
                <w:sz w:val="28"/>
              </w:rPr>
              <w:t>331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3C7F611" w:rsidR="00770659" w:rsidRPr="00410371" w:rsidRDefault="00B508E3" w:rsidP="00A332D6">
            <w:pPr>
              <w:pStyle w:val="CRCoverPage"/>
              <w:spacing w:after="0"/>
              <w:jc w:val="center"/>
              <w:rPr>
                <w:noProof/>
                <w:sz w:val="28"/>
              </w:rPr>
            </w:pPr>
            <w:r w:rsidRPr="00B71A8F">
              <w:rPr>
                <w:rFonts w:eastAsia="Yu Mincho"/>
                <w:b/>
                <w:sz w:val="28"/>
              </w:rPr>
              <w:t>18.</w:t>
            </w:r>
            <w:r w:rsidR="00A332D6">
              <w:rPr>
                <w:rFonts w:eastAsia="Yu Mincho"/>
                <w:b/>
                <w:sz w:val="28"/>
              </w:rPr>
              <w:t>6</w:t>
            </w:r>
            <w:r w:rsidRPr="00B71A8F">
              <w:rPr>
                <w:rFonts w:eastAsia="Yu Mincho"/>
                <w:b/>
                <w:sz w:val="28"/>
              </w:rPr>
              <w:t>.</w:t>
            </w:r>
            <w:r w:rsidR="00A332D6">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254D4A78" w:rsidR="00770659" w:rsidRPr="00417C50" w:rsidRDefault="00770659" w:rsidP="00FE2C62">
            <w:pPr>
              <w:pStyle w:val="CRCoverPage"/>
              <w:spacing w:after="0"/>
              <w:jc w:val="center"/>
              <w:rPr>
                <w:rFonts w:eastAsia="等线"/>
                <w:b/>
                <w:caps/>
                <w:noProof/>
                <w:lang w:eastAsia="zh-CN"/>
              </w:rPr>
            </w:pP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148AFAB9" w:rsidR="00770659" w:rsidRDefault="00313749" w:rsidP="00D65948">
            <w:pPr>
              <w:pStyle w:val="CRCoverPage"/>
              <w:spacing w:after="0"/>
              <w:ind w:left="100"/>
              <w:rPr>
                <w:noProof/>
              </w:rPr>
            </w:pPr>
            <w:r>
              <w:fldChar w:fldCharType="begin"/>
            </w:r>
            <w:r>
              <w:instrText xml:space="preserve"> DOCPROPERTY  CrTitle  \* MERGEFORMAT </w:instrText>
            </w:r>
            <w:r>
              <w:fldChar w:fldCharType="separate"/>
            </w:r>
            <w:r w:rsidR="00D65948">
              <w:t xml:space="preserve">Introduction of </w:t>
            </w:r>
            <w:r>
              <w:fldChar w:fldCharType="end"/>
            </w:r>
            <w:r w:rsidR="00D65948" w:rsidRPr="00D65948">
              <w:t>band specific capability for paging</w:t>
            </w:r>
            <w:r w:rsidR="00D65948">
              <w:rPr>
                <w:noProof/>
              </w:rPr>
              <w:t xml:space="preserve"> </w:t>
            </w:r>
            <w:r w:rsidR="00D65948">
              <w:rPr>
                <w:rFonts w:eastAsia="等线"/>
              </w:rPr>
              <w:t>[Per_Band_Paging_Cap]</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7A3263E" w:rsidR="00770659" w:rsidRDefault="00B92EB9" w:rsidP="003E30EA">
            <w:pPr>
              <w:pStyle w:val="CRCoverPage"/>
              <w:spacing w:after="0"/>
              <w:ind w:left="100"/>
              <w:rPr>
                <w:noProof/>
              </w:rPr>
            </w:pPr>
            <w:r>
              <w:rPr>
                <w:rFonts w:eastAsia="Yu Mincho"/>
              </w:rPr>
              <w:t>Huawei</w:t>
            </w:r>
            <w:r w:rsidR="00877771">
              <w:rPr>
                <w:rFonts w:eastAsia="Yu Mincho"/>
              </w:rPr>
              <w:t>, Nokia</w:t>
            </w:r>
            <w:r w:rsidR="00AC3F6E">
              <w:rPr>
                <w:rFonts w:eastAsia="Yu Mincho"/>
              </w:rPr>
              <w:t xml:space="preserve">, </w:t>
            </w:r>
            <w:r w:rsidR="00877771">
              <w:rPr>
                <w:rFonts w:eastAsia="Yu Mincho"/>
              </w:rPr>
              <w:t xml:space="preserve">Xiaomi, </w:t>
            </w:r>
            <w:r w:rsidR="00AC3F6E">
              <w:rPr>
                <w:rFonts w:eastAsia="Yu Mincho"/>
              </w:rPr>
              <w:t>Ericsson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D260288" w:rsidR="00770659" w:rsidRDefault="00E90BE3" w:rsidP="00DD25D3">
            <w:pPr>
              <w:pStyle w:val="CRCoverPage"/>
              <w:spacing w:after="0"/>
              <w:ind w:left="100"/>
              <w:rPr>
                <w:noProof/>
              </w:rPr>
            </w:pPr>
            <w:r>
              <w:rPr>
                <w:rFonts w:eastAsia="Yu Mincho"/>
              </w:rPr>
              <w:t>TEI19</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DBD9173" w:rsidR="00770659" w:rsidRDefault="00417C50" w:rsidP="00020C86">
            <w:pPr>
              <w:pStyle w:val="CRCoverPage"/>
              <w:spacing w:after="0"/>
              <w:ind w:left="100"/>
              <w:rPr>
                <w:noProof/>
              </w:rPr>
            </w:pPr>
            <w:r w:rsidRPr="00B71A8F">
              <w:rPr>
                <w:rFonts w:eastAsia="Yu Mincho"/>
              </w:rPr>
              <w:t>202</w:t>
            </w:r>
            <w:r w:rsidR="00020C86">
              <w:rPr>
                <w:rFonts w:eastAsia="Yu Mincho"/>
              </w:rPr>
              <w:t>5</w:t>
            </w:r>
            <w:r w:rsidRPr="00B71A8F">
              <w:rPr>
                <w:rFonts w:eastAsia="Yu Mincho"/>
              </w:rPr>
              <w:t>-0</w:t>
            </w:r>
            <w:r w:rsidR="00020C86">
              <w:rPr>
                <w:rFonts w:eastAsia="Yu Mincho"/>
              </w:rPr>
              <w:t>8</w:t>
            </w:r>
            <w:r w:rsidRPr="00B71A8F">
              <w:rPr>
                <w:rFonts w:eastAsia="Yu Mincho"/>
              </w:rPr>
              <w:t>-1</w:t>
            </w:r>
            <w:r w:rsidR="00020C86">
              <w:rPr>
                <w:rFonts w:eastAsia="Yu Mincho"/>
              </w:rPr>
              <w:t>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F89D707" w:rsidR="00770659" w:rsidRDefault="00D65948" w:rsidP="00FE2C62">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009B1" w14:textId="16B16922" w:rsidR="00CD50EC" w:rsidRDefault="00CD50EC" w:rsidP="00CD50EC">
            <w:pPr>
              <w:pStyle w:val="CRCoverPage"/>
              <w:spacing w:after="0"/>
              <w:rPr>
                <w:noProof/>
              </w:rPr>
            </w:pPr>
            <w:r>
              <w:rPr>
                <w:noProof/>
              </w:rPr>
              <w:t xml:space="preserve">The </w:t>
            </w:r>
            <w:r w:rsidRPr="000F0170">
              <w:rPr>
                <w:i/>
                <w:noProof/>
              </w:rPr>
              <w:t>UERadioPagingInformation</w:t>
            </w:r>
            <w:r>
              <w:rPr>
                <w:noProof/>
              </w:rPr>
              <w:t xml:space="preserve"> can be used by </w:t>
            </w:r>
            <w:r w:rsidR="00F5370D">
              <w:rPr>
                <w:noProof/>
              </w:rPr>
              <w:t xml:space="preserve">gNB </w:t>
            </w:r>
            <w:r>
              <w:rPr>
                <w:noProof/>
              </w:rPr>
              <w:t xml:space="preserve">to determine whether to page one specific UE based on its capability information. For example, if the </w:t>
            </w:r>
            <w:r w:rsidR="00F5370D">
              <w:rPr>
                <w:noProof/>
              </w:rPr>
              <w:t>gNB</w:t>
            </w:r>
            <w:r w:rsidR="00F5370D" w:rsidDel="00F5370D">
              <w:rPr>
                <w:noProof/>
              </w:rPr>
              <w:t xml:space="preserve"> </w:t>
            </w:r>
            <w:r>
              <w:rPr>
                <w:noProof/>
              </w:rPr>
              <w:t xml:space="preserve">already bars 2Rx XR UEs, while the </w:t>
            </w:r>
            <w:r w:rsidRPr="000F0170">
              <w:rPr>
                <w:i/>
                <w:noProof/>
              </w:rPr>
              <w:t>UERadioPagingInformation</w:t>
            </w:r>
            <w:r>
              <w:rPr>
                <w:noProof/>
              </w:rPr>
              <w:t xml:space="preserve"> indicates the paging is for 2Rx XR UE, the </w:t>
            </w:r>
            <w:r w:rsidR="00F5370D">
              <w:rPr>
                <w:noProof/>
              </w:rPr>
              <w:t>gNB</w:t>
            </w:r>
            <w:r w:rsidR="00F5370D" w:rsidDel="00F5370D">
              <w:rPr>
                <w:noProof/>
              </w:rPr>
              <w:t xml:space="preserve"> </w:t>
            </w:r>
            <w:r>
              <w:rPr>
                <w:noProof/>
              </w:rPr>
              <w:t>can consider to not send the AS paging message at all, since there will be no such kind of UE camped on the cell.</w:t>
            </w:r>
          </w:p>
          <w:p w14:paraId="3245DFC7" w14:textId="7CBBFB3B" w:rsidR="00770659" w:rsidRPr="00CD50EC" w:rsidRDefault="00CD50EC" w:rsidP="00CD50EC">
            <w:pPr>
              <w:pStyle w:val="CRCoverPage"/>
              <w:spacing w:after="0"/>
              <w:rPr>
                <w:noProof/>
              </w:rPr>
            </w:pPr>
            <w:r>
              <w:rPr>
                <w:noProof/>
              </w:rPr>
              <w:t xml:space="preserve">However, if some paging related capability is per band capability, the </w:t>
            </w:r>
            <w:r w:rsidR="00F5370D">
              <w:rPr>
                <w:noProof/>
              </w:rPr>
              <w:t>gNB</w:t>
            </w:r>
            <w:r w:rsidR="00F5370D" w:rsidDel="00F5370D">
              <w:rPr>
                <w:noProof/>
              </w:rPr>
              <w:t xml:space="preserve"> </w:t>
            </w:r>
            <w:r>
              <w:rPr>
                <w:noProof/>
              </w:rPr>
              <w:t xml:space="preserve">needs more accurate information from </w:t>
            </w:r>
            <w:r w:rsidRPr="0025758D">
              <w:rPr>
                <w:i/>
                <w:noProof/>
              </w:rPr>
              <w:t>UERadioPagingInformation</w:t>
            </w:r>
            <w:r>
              <w:rPr>
                <w:noProof/>
              </w:rPr>
              <w:t xml:space="preserve"> about paged UE. For the same example, </w:t>
            </w:r>
            <w:r w:rsidR="00F5370D">
              <w:rPr>
                <w:noProof/>
              </w:rPr>
              <w:t>gNB</w:t>
            </w:r>
            <w:r w:rsidR="00F5370D" w:rsidDel="00F5370D">
              <w:rPr>
                <w:noProof/>
              </w:rPr>
              <w:t xml:space="preserve"> </w:t>
            </w:r>
            <w:r>
              <w:rPr>
                <w:noProof/>
              </w:rPr>
              <w:t xml:space="preserve">may already bar for the cell for 2Rx XR UE. In such case, UE supporting one Rx on the bands of this cell will be barred. Therefore, </w:t>
            </w:r>
            <w:r w:rsidR="00F5370D">
              <w:rPr>
                <w:noProof/>
              </w:rPr>
              <w:t>gNB</w:t>
            </w:r>
            <w:r w:rsidR="00F5370D" w:rsidDel="00F5370D">
              <w:rPr>
                <w:noProof/>
              </w:rPr>
              <w:t xml:space="preserve"> </w:t>
            </w:r>
            <w:r>
              <w:rPr>
                <w:noProof/>
              </w:rPr>
              <w:t xml:space="preserve">can assume there will be no UE camped on the cell, which supports 2Rx XR on those bands. The precise information contained in the </w:t>
            </w:r>
            <w:r w:rsidRPr="0025758D">
              <w:rPr>
                <w:i/>
                <w:noProof/>
              </w:rPr>
              <w:t>UERadioPagingInformation</w:t>
            </w:r>
            <w:r>
              <w:rPr>
                <w:noProof/>
              </w:rPr>
              <w:t xml:space="preserve"> should inform the </w:t>
            </w:r>
            <w:r w:rsidR="00F5370D">
              <w:rPr>
                <w:noProof/>
              </w:rPr>
              <w:t>gNB</w:t>
            </w:r>
            <w:r w:rsidR="00F5370D" w:rsidDel="00F5370D">
              <w:rPr>
                <w:noProof/>
              </w:rPr>
              <w:t xml:space="preserve"> </w:t>
            </w:r>
            <w:r>
              <w:rPr>
                <w:noProof/>
              </w:rPr>
              <w:t>about the bands on which the paged UE supports 2Rx XR.</w:t>
            </w:r>
          </w:p>
          <w:p w14:paraId="3DA691D6" w14:textId="77777777" w:rsidR="00AC3F6E" w:rsidRDefault="00AC3F6E" w:rsidP="00110491">
            <w:pPr>
              <w:pStyle w:val="CRCoverPage"/>
              <w:spacing w:after="0"/>
              <w:rPr>
                <w:noProof/>
              </w:rPr>
            </w:pPr>
          </w:p>
          <w:p w14:paraId="3A358F97" w14:textId="0FF3DA65" w:rsidR="00AC3F6E" w:rsidRDefault="00E06247" w:rsidP="00E06247">
            <w:pPr>
              <w:pStyle w:val="CRCoverPage"/>
              <w:spacing w:after="0"/>
              <w:rPr>
                <w:noProof/>
              </w:rPr>
            </w:pPr>
            <w:r>
              <w:rPr>
                <w:noProof/>
              </w:rPr>
              <w:t>This issue is common for any legacy features, which is band related capability and follows the feature specific cell barring check</w:t>
            </w:r>
            <w:r>
              <w:rPr>
                <w:rFonts w:ascii="等线" w:eastAsia="等线" w:hAnsi="等线" w:hint="eastAsia"/>
                <w:noProof/>
                <w:lang w:eastAsia="zh-CN"/>
              </w:rPr>
              <w:t>,</w:t>
            </w:r>
            <w:r>
              <w:rPr>
                <w:rFonts w:ascii="等线" w:eastAsia="等线" w:hAnsi="等线"/>
                <w:noProof/>
                <w:lang w:eastAsia="zh-CN"/>
              </w:rPr>
              <w:t xml:space="preserve"> </w:t>
            </w:r>
            <w:r>
              <w:rPr>
                <w:noProof/>
              </w:rPr>
              <w:t xml:space="preserve">including  (e)RedCap UE, </w:t>
            </w:r>
            <w:r w:rsidR="000F0170">
              <w:rPr>
                <w:noProof/>
              </w:rPr>
              <w:t>2Rx XR UE, NES UE</w:t>
            </w:r>
            <w:r>
              <w:rPr>
                <w:noProof/>
              </w:rPr>
              <w:t>.</w:t>
            </w:r>
            <w:r w:rsidR="000F0170">
              <w:rPr>
                <w:noProof/>
              </w:rPr>
              <w:t xml:space="preserve"> </w:t>
            </w:r>
            <w:r>
              <w:rPr>
                <w:noProof/>
              </w:rPr>
              <w:t xml:space="preserve">For the (e)RedCap UE Rx branches, which is FSPC capability, the network implementation </w:t>
            </w:r>
            <w:r w:rsidR="0097214B">
              <w:rPr>
                <w:noProof/>
              </w:rPr>
              <w:t>can determine</w:t>
            </w:r>
            <w:r>
              <w:rPr>
                <w:noProof/>
              </w:rPr>
              <w:t xml:space="preserve"> the (e)RedCap UE Rx per band capability based on </w:t>
            </w:r>
            <w:r w:rsidRPr="0025758D">
              <w:rPr>
                <w:i/>
                <w:noProof/>
              </w:rPr>
              <w:t>maxNumberMIMO-LayersPDSCH</w:t>
            </w:r>
            <w:r>
              <w:rPr>
                <w:noProof/>
              </w:rPr>
              <w:t>.</w:t>
            </w:r>
          </w:p>
          <w:p w14:paraId="7642A66F" w14:textId="77777777" w:rsidR="00E06247" w:rsidRPr="0097214B" w:rsidRDefault="00E06247" w:rsidP="00E06247">
            <w:pPr>
              <w:pStyle w:val="CRCoverPage"/>
              <w:spacing w:after="0"/>
              <w:rPr>
                <w:noProof/>
              </w:rPr>
            </w:pPr>
          </w:p>
          <w:p w14:paraId="689F8972" w14:textId="77777777" w:rsidR="00AC3F6E" w:rsidRDefault="00AC3F6E" w:rsidP="00110491">
            <w:pPr>
              <w:pStyle w:val="CRCoverPage"/>
              <w:spacing w:after="0"/>
              <w:rPr>
                <w:rFonts w:eastAsia="等线"/>
                <w:noProof/>
                <w:lang w:eastAsia="zh-CN"/>
              </w:rPr>
            </w:pPr>
            <w:r>
              <w:rPr>
                <w:rFonts w:eastAsia="等线" w:hint="eastAsia"/>
                <w:noProof/>
                <w:lang w:eastAsia="zh-CN"/>
              </w:rPr>
              <w:t>R</w:t>
            </w:r>
            <w:r>
              <w:rPr>
                <w:rFonts w:eastAsia="等线"/>
                <w:noProof/>
                <w:lang w:eastAsia="zh-CN"/>
              </w:rPr>
              <w:t>AN2 made following agreements based on the related discussion.</w:t>
            </w:r>
          </w:p>
          <w:p w14:paraId="55875325" w14:textId="77777777" w:rsidR="00CD50EC" w:rsidRDefault="00CD50EC" w:rsidP="00CD50EC">
            <w:pPr>
              <w:pStyle w:val="Agreement"/>
            </w:pPr>
            <w:r w:rsidRPr="00CD50EC">
              <w:t>We will address the issue of band specific capability.  No UE behaviour impact.</w:t>
            </w:r>
          </w:p>
          <w:p w14:paraId="776466AA" w14:textId="438DA588" w:rsidR="00CD50EC" w:rsidRPr="006B1F66" w:rsidRDefault="00CD50EC" w:rsidP="00CD50EC">
            <w:pPr>
              <w:pStyle w:val="Agreement"/>
            </w:pPr>
            <w:r w:rsidRPr="006B1F66">
              <w:t>Agree the R19 TEI: add per band UE paging capability information in UERadioPagingInformation for the legacy features, which is band related capability and follows the feature specific cell barring check (including (e)RedCap UE, 2Rx XR UE, NES UE).</w:t>
            </w:r>
          </w:p>
          <w:p w14:paraId="750B9ACF" w14:textId="77777777" w:rsidR="000F0170" w:rsidRDefault="000F0170" w:rsidP="00110491">
            <w:pPr>
              <w:pStyle w:val="CRCoverPage"/>
              <w:spacing w:after="0"/>
              <w:rPr>
                <w:rFonts w:eastAsia="等线"/>
                <w:noProof/>
                <w:lang w:eastAsia="zh-CN"/>
              </w:rPr>
            </w:pPr>
          </w:p>
          <w:p w14:paraId="30625B1A" w14:textId="74DC1417" w:rsidR="00AC3F6E" w:rsidRPr="000F0170" w:rsidRDefault="000F0170" w:rsidP="001E3F48">
            <w:pPr>
              <w:pStyle w:val="CRCoverPage"/>
              <w:spacing w:after="0"/>
              <w:rPr>
                <w:rFonts w:eastAsia="等线"/>
                <w:noProof/>
                <w:lang w:eastAsia="zh-CN"/>
              </w:rPr>
            </w:pPr>
            <w:r>
              <w:rPr>
                <w:rFonts w:eastAsia="等线" w:hint="eastAsia"/>
                <w:noProof/>
                <w:lang w:eastAsia="zh-CN"/>
              </w:rPr>
              <w:t>T</w:t>
            </w:r>
            <w:r>
              <w:rPr>
                <w:rFonts w:eastAsia="等线"/>
                <w:noProof/>
                <w:lang w:eastAsia="zh-CN"/>
              </w:rPr>
              <w:t xml:space="preserve">herefore, new signalings are added in the </w:t>
            </w:r>
            <w:r w:rsidRPr="001E3F48">
              <w:rPr>
                <w:rFonts w:eastAsia="等线"/>
                <w:i/>
                <w:noProof/>
                <w:lang w:eastAsia="zh-CN"/>
              </w:rPr>
              <w:t>UERadioPagingInformation</w:t>
            </w:r>
            <w:r>
              <w:rPr>
                <w:rFonts w:eastAsia="等线" w:hint="eastAsia"/>
                <w:noProof/>
                <w:lang w:eastAsia="zh-CN"/>
              </w:rPr>
              <w:t>.</w:t>
            </w: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61487CC" w:rsidR="00770659" w:rsidRDefault="004216B4" w:rsidP="00110491">
            <w:pPr>
              <w:pStyle w:val="CRCoverPage"/>
              <w:spacing w:after="0"/>
              <w:rPr>
                <w:rFonts w:eastAsia="等线"/>
                <w:noProof/>
                <w:lang w:eastAsia="zh-CN"/>
              </w:rPr>
            </w:pPr>
            <w:r>
              <w:rPr>
                <w:rFonts w:eastAsia="等线"/>
                <w:noProof/>
                <w:lang w:eastAsia="zh-CN"/>
              </w:rPr>
              <w:t xml:space="preserve">1. Add list of </w:t>
            </w:r>
            <w:r w:rsidRPr="007A7EE8">
              <w:rPr>
                <w:rFonts w:eastAsia="等线"/>
                <w:i/>
                <w:noProof/>
                <w:lang w:eastAsia="zh-CN"/>
              </w:rPr>
              <w:t>FreqBandIndicatorNR</w:t>
            </w:r>
            <w:r>
              <w:rPr>
                <w:rFonts w:eastAsia="等线"/>
                <w:noProof/>
                <w:lang w:eastAsia="zh-CN"/>
              </w:rPr>
              <w:t xml:space="preserve"> for each feature to indicate the band</w:t>
            </w:r>
            <w:r w:rsidR="007A7EE8">
              <w:rPr>
                <w:rFonts w:eastAsia="等线"/>
                <w:noProof/>
                <w:lang w:eastAsia="zh-CN"/>
              </w:rPr>
              <w:t>(</w:t>
            </w:r>
            <w:r>
              <w:rPr>
                <w:rFonts w:eastAsia="等线"/>
                <w:noProof/>
                <w:lang w:eastAsia="zh-CN"/>
              </w:rPr>
              <w:t>s</w:t>
            </w:r>
            <w:r w:rsidR="007A7EE8">
              <w:rPr>
                <w:rFonts w:eastAsia="等线"/>
                <w:noProof/>
                <w:lang w:eastAsia="zh-CN"/>
              </w:rPr>
              <w:t>)</w:t>
            </w:r>
            <w:r>
              <w:rPr>
                <w:rFonts w:eastAsia="等线"/>
                <w:noProof/>
                <w:lang w:eastAsia="zh-CN"/>
              </w:rPr>
              <w:t xml:space="preserve"> on which the UE supports this feature. Those features, as RAN2 agreed, are </w:t>
            </w:r>
            <w:r w:rsidRPr="004216B4">
              <w:rPr>
                <w:rFonts w:eastAsia="等线"/>
                <w:noProof/>
                <w:lang w:eastAsia="zh-CN"/>
              </w:rPr>
              <w:t>categorized</w:t>
            </w:r>
            <w:r>
              <w:rPr>
                <w:rFonts w:eastAsia="等线"/>
                <w:noProof/>
                <w:lang w:eastAsia="zh-CN"/>
              </w:rPr>
              <w:t xml:space="preserve"> as 1Rx RedCap, 2Rx RedCap, 1Rx eRedCap, 2Rx eRedCap, </w:t>
            </w:r>
            <w:r w:rsidR="00A67DFF">
              <w:rPr>
                <w:rFonts w:eastAsia="等线"/>
                <w:noProof/>
                <w:lang w:eastAsia="zh-CN"/>
              </w:rPr>
              <w:t>2Rx XR, NES.</w:t>
            </w:r>
          </w:p>
          <w:p w14:paraId="64D4D866" w14:textId="77777777" w:rsidR="00A67DFF" w:rsidRDefault="00A67DFF" w:rsidP="00110491">
            <w:pPr>
              <w:pStyle w:val="CRCoverPage"/>
              <w:spacing w:after="0"/>
              <w:rPr>
                <w:rFonts w:eastAsia="等线"/>
                <w:noProof/>
                <w:lang w:eastAsia="zh-CN"/>
              </w:rPr>
            </w:pPr>
          </w:p>
          <w:p w14:paraId="7CA26FD4" w14:textId="2D5E3E76" w:rsidR="005673D6" w:rsidRDefault="00A67DFF" w:rsidP="00110491">
            <w:pPr>
              <w:pStyle w:val="CRCoverPage"/>
              <w:spacing w:after="0"/>
              <w:rPr>
                <w:rFonts w:eastAsia="等线"/>
                <w:noProof/>
                <w:lang w:eastAsia="zh-CN"/>
              </w:rPr>
            </w:pPr>
            <w:r>
              <w:rPr>
                <w:rFonts w:eastAsia="等线"/>
                <w:noProof/>
                <w:lang w:eastAsia="zh-CN"/>
              </w:rPr>
              <w:t>2. In the fie</w:t>
            </w:r>
            <w:r w:rsidR="00610286">
              <w:rPr>
                <w:rFonts w:eastAsia="等线"/>
                <w:noProof/>
                <w:lang w:eastAsia="zh-CN"/>
              </w:rPr>
              <w:t>l</w:t>
            </w:r>
            <w:r>
              <w:rPr>
                <w:rFonts w:eastAsia="等线"/>
                <w:noProof/>
                <w:lang w:eastAsia="zh-CN"/>
              </w:rPr>
              <w:t>d description</w:t>
            </w:r>
            <w:r w:rsidR="001A59D4">
              <w:rPr>
                <w:rFonts w:eastAsia="等线"/>
                <w:noProof/>
                <w:lang w:eastAsia="zh-CN"/>
              </w:rPr>
              <w:t>s</w:t>
            </w:r>
            <w:r>
              <w:rPr>
                <w:rFonts w:eastAsia="等线"/>
                <w:noProof/>
                <w:lang w:eastAsia="zh-CN"/>
              </w:rPr>
              <w:t xml:space="preserve">, </w:t>
            </w:r>
            <w:r w:rsidR="00610286">
              <w:rPr>
                <w:rFonts w:eastAsia="等线"/>
                <w:noProof/>
                <w:lang w:eastAsia="zh-CN"/>
              </w:rPr>
              <w:t xml:space="preserve">clarify </w:t>
            </w:r>
            <w:r>
              <w:rPr>
                <w:rFonts w:eastAsia="等线"/>
                <w:noProof/>
                <w:lang w:eastAsia="zh-CN"/>
              </w:rPr>
              <w:t>that</w:t>
            </w:r>
            <w:r w:rsidR="005673D6">
              <w:rPr>
                <w:rFonts w:eastAsia="等线"/>
                <w:noProof/>
                <w:lang w:eastAsia="zh-CN"/>
              </w:rPr>
              <w:t>:</w:t>
            </w:r>
          </w:p>
          <w:p w14:paraId="26B55DEC" w14:textId="1676F9DD" w:rsidR="005673D6" w:rsidRPr="00DB6ED2" w:rsidRDefault="005673D6" w:rsidP="005673D6">
            <w:pPr>
              <w:pStyle w:val="CRCoverPage"/>
              <w:numPr>
                <w:ilvl w:val="0"/>
                <w:numId w:val="6"/>
              </w:numPr>
              <w:spacing w:after="0"/>
              <w:rPr>
                <w:rFonts w:eastAsia="等线"/>
                <w:noProof/>
                <w:lang w:eastAsia="zh-CN"/>
              </w:rPr>
            </w:pPr>
            <w:r w:rsidRPr="005673D6">
              <w:rPr>
                <w:rFonts w:eastAsia="等线"/>
                <w:noProof/>
                <w:lang w:eastAsia="zh-CN"/>
              </w:rPr>
              <w:t xml:space="preserve">For the (e)RedCap UE Rx branches, the network implementation can determine the (e)RedCap UE Rx per band capability based on </w:t>
            </w:r>
            <w:r w:rsidRPr="00DB6ED2">
              <w:rPr>
                <w:rFonts w:eastAsia="等线"/>
                <w:i/>
                <w:noProof/>
                <w:lang w:eastAsia="zh-CN"/>
              </w:rPr>
              <w:t>maxNumberMIMO-LayersPDSCH</w:t>
            </w:r>
            <w:r w:rsidR="0069570E" w:rsidRPr="00DB6ED2">
              <w:rPr>
                <w:rFonts w:eastAsia="等线" w:hint="eastAsia"/>
                <w:noProof/>
                <w:lang w:eastAsia="zh-CN"/>
              </w:rPr>
              <w:t>,</w:t>
            </w:r>
            <w:r w:rsidR="0069570E" w:rsidRPr="00DB6ED2">
              <w:rPr>
                <w:rFonts w:eastAsia="等线"/>
                <w:noProof/>
                <w:lang w:eastAsia="zh-CN"/>
              </w:rPr>
              <w:t xml:space="preserve"> which is similar description as legacy text “</w:t>
            </w:r>
            <w:r w:rsidR="003A1323" w:rsidRPr="00DB6ED2">
              <w:rPr>
                <w:lang w:eastAsia="sv-SE"/>
              </w:rPr>
              <w:t xml:space="preserve">which are derived by the </w:t>
            </w:r>
            <w:r w:rsidR="003A1323" w:rsidRPr="00DB6ED2">
              <w:rPr>
                <w:rFonts w:eastAsia="宋体"/>
                <w:lang w:eastAsia="sv-SE"/>
              </w:rPr>
              <w:t>g</w:t>
            </w:r>
            <w:r w:rsidR="003A1323" w:rsidRPr="00DB6ED2">
              <w:rPr>
                <w:lang w:eastAsia="sv-SE"/>
              </w:rPr>
              <w:t xml:space="preserve">NB from </w:t>
            </w:r>
            <w:r w:rsidR="003A1323" w:rsidRPr="00DB6ED2">
              <w:rPr>
                <w:i/>
                <w:iCs/>
                <w:kern w:val="2"/>
                <w:lang w:eastAsia="sv-SE"/>
              </w:rPr>
              <w:t>UE-NR-Capability</w:t>
            </w:r>
            <w:r w:rsidR="0069570E" w:rsidRPr="00DB6ED2">
              <w:rPr>
                <w:rFonts w:eastAsia="等线"/>
                <w:i/>
                <w:noProof/>
                <w:lang w:eastAsia="zh-CN"/>
              </w:rPr>
              <w:t>”</w:t>
            </w:r>
            <w:r w:rsidRPr="00DB6ED2">
              <w:rPr>
                <w:rFonts w:eastAsia="等线"/>
                <w:i/>
                <w:noProof/>
                <w:lang w:eastAsia="zh-CN"/>
              </w:rPr>
              <w:t>.</w:t>
            </w:r>
          </w:p>
          <w:p w14:paraId="547EB711" w14:textId="3DC2E0EE" w:rsidR="00A67DFF" w:rsidRPr="004216B4" w:rsidRDefault="00B45960" w:rsidP="00B45960">
            <w:pPr>
              <w:pStyle w:val="CRCoverPage"/>
              <w:numPr>
                <w:ilvl w:val="0"/>
                <w:numId w:val="6"/>
              </w:numPr>
              <w:spacing w:after="0"/>
              <w:rPr>
                <w:rFonts w:eastAsia="等线"/>
                <w:noProof/>
                <w:lang w:eastAsia="zh-CN"/>
              </w:rPr>
            </w:pPr>
            <w:r>
              <w:rPr>
                <w:rFonts w:eastAsia="等线"/>
                <w:noProof/>
                <w:lang w:eastAsia="zh-CN"/>
              </w:rPr>
              <w:t xml:space="preserve">If </w:t>
            </w:r>
            <w:r w:rsidR="00A67DFF">
              <w:rPr>
                <w:rFonts w:eastAsia="等线"/>
                <w:noProof/>
                <w:lang w:eastAsia="zh-CN"/>
              </w:rPr>
              <w:t>the new R19 per band signaling</w:t>
            </w:r>
            <w:r>
              <w:rPr>
                <w:rFonts w:eastAsia="等线"/>
                <w:noProof/>
                <w:lang w:eastAsia="zh-CN"/>
              </w:rPr>
              <w:t xml:space="preserve"> is included,</w:t>
            </w:r>
            <w:r w:rsidDel="00B45960">
              <w:rPr>
                <w:rFonts w:eastAsia="等线"/>
                <w:noProof/>
                <w:lang w:eastAsia="zh-CN"/>
              </w:rPr>
              <w:t xml:space="preserve"> </w:t>
            </w:r>
            <w:r w:rsidR="00A67DFF">
              <w:rPr>
                <w:rFonts w:eastAsia="等线"/>
                <w:noProof/>
                <w:lang w:eastAsia="zh-CN"/>
              </w:rPr>
              <w:t>the legacy R17/R18 per UE signaling for (e)RedCap cases</w:t>
            </w:r>
            <w:r>
              <w:rPr>
                <w:rFonts w:eastAsia="等线"/>
                <w:noProof/>
                <w:lang w:eastAsia="zh-CN"/>
              </w:rPr>
              <w:t xml:space="preserve"> may be ignored by </w:t>
            </w:r>
            <w:r w:rsidRPr="00B45960">
              <w:rPr>
                <w:rFonts w:eastAsia="等线"/>
                <w:noProof/>
                <w:lang w:eastAsia="zh-CN"/>
              </w:rPr>
              <w:t>a receiving gNB</w:t>
            </w:r>
            <w:r w:rsidR="00A67DFF">
              <w:rPr>
                <w:rFonts w:eastAsia="等线"/>
                <w:noProof/>
                <w:lang w:eastAsia="zh-CN"/>
              </w:rPr>
              <w:t xml:space="preserve">. For example, to avoid the colission between </w:t>
            </w:r>
            <w:r w:rsidR="00A67DFF" w:rsidRPr="00A67DFF">
              <w:rPr>
                <w:rFonts w:eastAsia="等线"/>
                <w:noProof/>
                <w:lang w:eastAsia="zh-CN"/>
              </w:rPr>
              <w:t xml:space="preserve">numberOfRxRedCap-r17 and oneRxRedCapPerBand-r19, since the R17 </w:t>
            </w:r>
            <w:r w:rsidR="007E37D8">
              <w:rPr>
                <w:rFonts w:eastAsia="等线"/>
                <w:noProof/>
                <w:lang w:eastAsia="zh-CN"/>
              </w:rPr>
              <w:t xml:space="preserve">field </w:t>
            </w:r>
            <w:r w:rsidR="00A67DFF" w:rsidRPr="00A67DFF">
              <w:rPr>
                <w:rFonts w:eastAsia="等线"/>
                <w:noProof/>
                <w:lang w:eastAsia="zh-CN"/>
              </w:rPr>
              <w:t>may indicates UE as 1RX on UE level</w:t>
            </w:r>
            <w:r w:rsidR="007A7EE8">
              <w:rPr>
                <w:rFonts w:eastAsia="等线"/>
                <w:noProof/>
                <w:lang w:eastAsia="zh-CN"/>
              </w:rPr>
              <w:t xml:space="preserve"> (any band</w:t>
            </w:r>
            <w:r w:rsidR="007A7EE8">
              <w:rPr>
                <w:rFonts w:eastAsia="等线" w:hint="eastAsia"/>
                <w:noProof/>
                <w:lang w:eastAsia="zh-CN"/>
              </w:rPr>
              <w:t>)</w:t>
            </w:r>
            <w:r w:rsidR="00A67DFF" w:rsidRPr="00A67DFF">
              <w:rPr>
                <w:rFonts w:eastAsia="等线"/>
                <w:noProof/>
                <w:lang w:eastAsia="zh-CN"/>
              </w:rPr>
              <w:t xml:space="preserve"> while R19</w:t>
            </w:r>
            <w:r w:rsidR="007E37D8">
              <w:rPr>
                <w:rFonts w:eastAsia="等线"/>
                <w:noProof/>
                <w:lang w:eastAsia="zh-CN"/>
              </w:rPr>
              <w:t xml:space="preserve"> field </w:t>
            </w:r>
            <w:r w:rsidR="00A67DFF" w:rsidRPr="00A67DFF">
              <w:rPr>
                <w:rFonts w:eastAsia="等线"/>
                <w:noProof/>
                <w:lang w:eastAsia="zh-CN"/>
              </w:rPr>
              <w:t>only</w:t>
            </w:r>
            <w:r w:rsidR="000C7E49">
              <w:t xml:space="preserve"> </w:t>
            </w:r>
            <w:r w:rsidR="000C7E49" w:rsidRPr="000C7E49">
              <w:rPr>
                <w:rFonts w:eastAsia="等线"/>
                <w:noProof/>
                <w:lang w:eastAsia="zh-CN"/>
              </w:rPr>
              <w:t>specifically</w:t>
            </w:r>
            <w:r w:rsidR="000C7E49">
              <w:rPr>
                <w:rFonts w:eastAsia="等线"/>
                <w:noProof/>
                <w:lang w:eastAsia="zh-CN"/>
              </w:rPr>
              <w:t xml:space="preserve"> </w:t>
            </w:r>
            <w:r w:rsidR="00A67DFF" w:rsidRPr="00A67DFF">
              <w:rPr>
                <w:rFonts w:eastAsia="等线"/>
                <w:noProof/>
                <w:lang w:eastAsia="zh-CN"/>
              </w:rPr>
              <w:t xml:space="preserve">indicates UE as 1Rx on some </w:t>
            </w:r>
            <w:r w:rsidR="007B34B8">
              <w:rPr>
                <w:rFonts w:eastAsia="等线"/>
                <w:noProof/>
                <w:lang w:eastAsia="zh-CN"/>
              </w:rPr>
              <w:t>particular</w:t>
            </w:r>
            <w:r w:rsidR="00A67DFF" w:rsidRPr="00A67DFF">
              <w:rPr>
                <w:rFonts w:eastAsia="等线"/>
                <w:noProof/>
                <w:lang w:eastAsia="zh-CN"/>
              </w:rPr>
              <w:t xml:space="preserve"> bands.</w:t>
            </w:r>
          </w:p>
          <w:p w14:paraId="07732C32" w14:textId="77777777" w:rsidR="00442630" w:rsidRPr="00463609" w:rsidRDefault="00442630" w:rsidP="00110491">
            <w:pPr>
              <w:pStyle w:val="CRCoverPage"/>
              <w:spacing w:after="0"/>
              <w:rPr>
                <w:noProof/>
              </w:rPr>
            </w:pPr>
          </w:p>
          <w:p w14:paraId="0E0D4F9D" w14:textId="353DA5BA"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00D96083">
              <w:rPr>
                <w:rFonts w:ascii="Arial" w:eastAsia="宋体" w:hAnsi="Arial" w:cs="Arial"/>
                <w:b/>
                <w:lang w:eastAsia="en-US"/>
              </w:rPr>
              <w:t>A</w:t>
            </w:r>
            <w:r w:rsidRPr="00442630">
              <w:rPr>
                <w:rFonts w:ascii="Arial" w:eastAsia="宋体" w:hAnsi="Arial" w:cs="Arial" w:hint="eastAsia"/>
                <w:b/>
                <w:lang w:eastAsia="en-US"/>
              </w:rPr>
              <w:t>nalysis</w:t>
            </w:r>
          </w:p>
          <w:p w14:paraId="1B79C3E7" w14:textId="77777777" w:rsidR="0035012C" w:rsidRDefault="0035012C" w:rsidP="0035012C">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95D295F" w14:textId="77777777" w:rsidR="0035012C" w:rsidRDefault="0035012C" w:rsidP="0035012C">
            <w:pPr>
              <w:spacing w:after="0"/>
              <w:rPr>
                <w:rFonts w:ascii="Arial" w:hAnsi="Arial"/>
                <w:noProof/>
              </w:rPr>
            </w:pPr>
            <w:r>
              <w:rPr>
                <w:rFonts w:ascii="Arial" w:hAnsi="Arial"/>
                <w:noProof/>
              </w:rPr>
              <w:t>NR SA, (NG)EN-DC, NE-DC, NR-DC</w:t>
            </w: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1E029287" w:rsidR="00442630" w:rsidRPr="00442630" w:rsidRDefault="009B08E3"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Paging</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3F55558E" w14:textId="4ED67612" w:rsidR="00011CD1" w:rsidRPr="00011CD1" w:rsidRDefault="00011CD1" w:rsidP="00442630">
            <w:pPr>
              <w:overflowPunct/>
              <w:autoSpaceDE/>
              <w:autoSpaceDN/>
              <w:adjustRightInd/>
              <w:spacing w:after="0" w:line="259" w:lineRule="auto"/>
              <w:textAlignment w:val="auto"/>
              <w:rPr>
                <w:rFonts w:ascii="Arial" w:eastAsia="宋体" w:hAnsi="Arial"/>
                <w:noProof/>
                <w:lang w:eastAsia="zh-CN"/>
              </w:rPr>
            </w:pPr>
            <w:r w:rsidRPr="00011CD1">
              <w:rPr>
                <w:rFonts w:ascii="Arial" w:eastAsia="宋体" w:hAnsi="Arial"/>
                <w:noProof/>
                <w:lang w:eastAsia="zh-CN"/>
              </w:rPr>
              <w:t xml:space="preserve">1. If the network </w:t>
            </w:r>
            <w:r>
              <w:rPr>
                <w:rFonts w:ascii="Arial" w:eastAsia="宋体" w:hAnsi="Arial" w:hint="eastAsia"/>
                <w:noProof/>
                <w:lang w:eastAsia="zh-CN"/>
              </w:rPr>
              <w:t>support</w:t>
            </w:r>
            <w:r>
              <w:rPr>
                <w:rFonts w:ascii="Arial" w:eastAsia="宋体" w:hAnsi="Arial"/>
                <w:noProof/>
                <w:lang w:eastAsia="zh-CN"/>
              </w:rPr>
              <w:t xml:space="preserve">s the changes and </w:t>
            </w:r>
            <w:r w:rsidRPr="00011CD1">
              <w:rPr>
                <w:rFonts w:ascii="Arial" w:eastAsia="宋体" w:hAnsi="Arial"/>
                <w:noProof/>
                <w:lang w:eastAsia="zh-CN"/>
              </w:rPr>
              <w:t xml:space="preserve">the UE </w:t>
            </w:r>
            <w:r>
              <w:rPr>
                <w:rFonts w:ascii="Arial" w:eastAsia="宋体" w:hAnsi="Arial"/>
                <w:noProof/>
                <w:lang w:eastAsia="zh-CN"/>
              </w:rPr>
              <w:t>does</w:t>
            </w:r>
            <w:r w:rsidRPr="00011CD1">
              <w:rPr>
                <w:rFonts w:ascii="Arial" w:eastAsia="宋体" w:hAnsi="Arial"/>
                <w:noProof/>
                <w:lang w:eastAsia="zh-CN"/>
              </w:rPr>
              <w:t xml:space="preserve"> not, there is no inter-operability issue.</w:t>
            </w:r>
          </w:p>
          <w:p w14:paraId="22F67182" w14:textId="08594F36" w:rsidR="00442630" w:rsidRPr="00442630" w:rsidRDefault="00011CD1" w:rsidP="00442630">
            <w:pPr>
              <w:overflowPunct/>
              <w:autoSpaceDE/>
              <w:autoSpaceDN/>
              <w:adjustRightInd/>
              <w:spacing w:after="0" w:line="259" w:lineRule="auto"/>
              <w:textAlignment w:val="auto"/>
              <w:rPr>
                <w:rFonts w:ascii="Arial" w:eastAsia="宋体" w:hAnsi="Arial"/>
                <w:noProof/>
                <w:lang w:eastAsia="zh-CN"/>
              </w:rPr>
            </w:pPr>
            <w:r>
              <w:rPr>
                <w:rFonts w:ascii="Arial" w:eastAsia="宋体" w:hAnsi="Arial"/>
                <w:noProof/>
                <w:lang w:eastAsia="zh-CN"/>
              </w:rPr>
              <w:t xml:space="preserve">2. </w:t>
            </w:r>
            <w:r w:rsidR="00BD64BF" w:rsidRPr="00011CD1">
              <w:rPr>
                <w:rFonts w:ascii="Arial" w:eastAsia="宋体" w:hAnsi="Arial"/>
                <w:noProof/>
                <w:lang w:eastAsia="zh-CN"/>
              </w:rPr>
              <w:t xml:space="preserve">If the </w:t>
            </w:r>
            <w:r w:rsidR="00BD64BF">
              <w:rPr>
                <w:rFonts w:ascii="Arial" w:eastAsia="宋体" w:hAnsi="Arial"/>
                <w:noProof/>
                <w:lang w:eastAsia="zh-CN"/>
              </w:rPr>
              <w:t>UE</w:t>
            </w:r>
            <w:r w:rsidR="00BD64BF" w:rsidRPr="00011CD1">
              <w:rPr>
                <w:rFonts w:ascii="Arial" w:eastAsia="宋体" w:hAnsi="Arial"/>
                <w:noProof/>
                <w:lang w:eastAsia="zh-CN"/>
              </w:rPr>
              <w:t xml:space="preserve"> </w:t>
            </w:r>
            <w:r w:rsidR="00BD64BF">
              <w:rPr>
                <w:rFonts w:ascii="Arial" w:eastAsia="宋体" w:hAnsi="Arial" w:hint="eastAsia"/>
                <w:noProof/>
                <w:lang w:eastAsia="zh-CN"/>
              </w:rPr>
              <w:t>support</w:t>
            </w:r>
            <w:r w:rsidR="00BD64BF">
              <w:rPr>
                <w:rFonts w:ascii="Arial" w:eastAsia="宋体" w:hAnsi="Arial"/>
                <w:noProof/>
                <w:lang w:eastAsia="zh-CN"/>
              </w:rPr>
              <w:t xml:space="preserve">s the changes and </w:t>
            </w:r>
            <w:r w:rsidR="00BD64BF" w:rsidRPr="00011CD1">
              <w:rPr>
                <w:rFonts w:ascii="Arial" w:eastAsia="宋体" w:hAnsi="Arial"/>
                <w:noProof/>
                <w:lang w:eastAsia="zh-CN"/>
              </w:rPr>
              <w:t xml:space="preserve">the </w:t>
            </w:r>
            <w:r w:rsidR="0017284F">
              <w:rPr>
                <w:rFonts w:ascii="Arial" w:eastAsia="宋体" w:hAnsi="Arial"/>
                <w:noProof/>
                <w:lang w:eastAsia="zh-CN"/>
              </w:rPr>
              <w:t>network</w:t>
            </w:r>
            <w:r w:rsidR="00BD64BF" w:rsidRPr="00011CD1">
              <w:rPr>
                <w:rFonts w:ascii="Arial" w:eastAsia="宋体" w:hAnsi="Arial"/>
                <w:noProof/>
                <w:lang w:eastAsia="zh-CN"/>
              </w:rPr>
              <w:t xml:space="preserve"> </w:t>
            </w:r>
            <w:r w:rsidR="00BD64BF">
              <w:rPr>
                <w:rFonts w:ascii="Arial" w:eastAsia="宋体" w:hAnsi="Arial"/>
                <w:noProof/>
                <w:lang w:eastAsia="zh-CN"/>
              </w:rPr>
              <w:t>does</w:t>
            </w:r>
            <w:r w:rsidR="00B64D86">
              <w:rPr>
                <w:rFonts w:ascii="Arial" w:eastAsia="宋体" w:hAnsi="Arial"/>
                <w:noProof/>
                <w:lang w:eastAsia="zh-CN"/>
              </w:rPr>
              <w:t xml:space="preserve"> not</w:t>
            </w:r>
            <w:r w:rsidR="00442630" w:rsidRPr="00442630">
              <w:rPr>
                <w:rFonts w:ascii="Arial" w:eastAsia="宋体" w:hAnsi="Arial"/>
                <w:noProof/>
                <w:lang w:eastAsia="zh-CN"/>
              </w:rPr>
              <w:t>, there is no inter-operability issue.</w:t>
            </w:r>
          </w:p>
          <w:p w14:paraId="258B538B" w14:textId="17662B9F" w:rsidR="002D69CF" w:rsidRPr="00107F49" w:rsidRDefault="002D69CF" w:rsidP="00442630">
            <w:pPr>
              <w:pStyle w:val="CRCoverPage"/>
              <w:spacing w:after="0"/>
              <w:rPr>
                <w:noProof/>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783BD3F6" w:rsidR="003576D0" w:rsidRPr="00281846" w:rsidRDefault="00F5370D" w:rsidP="00EC6EEF">
            <w:pPr>
              <w:pStyle w:val="CRCoverPage"/>
              <w:spacing w:after="0"/>
              <w:rPr>
                <w:rFonts w:eastAsia="等线"/>
                <w:noProof/>
                <w:lang w:eastAsia="zh-CN"/>
              </w:rPr>
            </w:pPr>
            <w:r>
              <w:rPr>
                <w:noProof/>
              </w:rPr>
              <w:t>gNB</w:t>
            </w:r>
            <w:r w:rsidDel="00F5370D">
              <w:rPr>
                <w:rFonts w:eastAsia="等线"/>
                <w:noProof/>
                <w:lang w:eastAsia="zh-CN"/>
              </w:rPr>
              <w:t xml:space="preserve"> </w:t>
            </w:r>
            <w:r w:rsidR="00EC6EEF">
              <w:rPr>
                <w:rFonts w:eastAsia="等线"/>
                <w:noProof/>
                <w:lang w:eastAsia="zh-CN"/>
              </w:rPr>
              <w:t>may not know whether the paged UE supports the specific feature on the used band(s).</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148A0266" w:rsidR="00770659" w:rsidRPr="00D40BB4" w:rsidRDefault="009B08E3" w:rsidP="00513902">
            <w:pPr>
              <w:pStyle w:val="CRCoverPage"/>
              <w:spacing w:after="0"/>
              <w:rPr>
                <w:rFonts w:eastAsia="等线"/>
                <w:noProof/>
                <w:lang w:eastAsia="zh-CN"/>
              </w:rPr>
            </w:pPr>
            <w:r>
              <w:rPr>
                <w:rFonts w:eastAsia="等线"/>
                <w:noProof/>
                <w:lang w:eastAsia="zh-CN"/>
              </w:rPr>
              <w:t>11.2.2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0B2E32DE" w14:textId="2E48E6E7" w:rsidR="00770659" w:rsidRPr="003576D0" w:rsidRDefault="00770659" w:rsidP="00C16B06">
      <w:pPr>
        <w:rPr>
          <w:rFonts w:eastAsia="等线"/>
          <w:noProof/>
          <w:lang w:eastAsia="zh-CN"/>
        </w:rPr>
      </w:pPr>
    </w:p>
    <w:p w14:paraId="7B0BCA3A" w14:textId="77777777" w:rsidR="00AC3F6E" w:rsidRDefault="00AC3F6E" w:rsidP="00AC3F6E">
      <w:pPr>
        <w:pStyle w:val="4"/>
        <w:rPr>
          <w:lang w:val="en-GB" w:eastAsia="zh-CN"/>
        </w:rPr>
      </w:pPr>
      <w:bookmarkStart w:id="11" w:name="_Toc193463841"/>
      <w:bookmarkStart w:id="12" w:name="_Toc193452565"/>
      <w:bookmarkStart w:id="13" w:name="_Toc193446760"/>
      <w:bookmarkStart w:id="14" w:name="_Toc60777639"/>
      <w:r>
        <w:t>–</w:t>
      </w:r>
      <w:r>
        <w:tab/>
      </w:r>
      <w:bookmarkStart w:id="15" w:name="_GoBack"/>
      <w:proofErr w:type="spellStart"/>
      <w:r>
        <w:rPr>
          <w:i/>
        </w:rPr>
        <w:t>UERadioPagingInformation</w:t>
      </w:r>
      <w:bookmarkEnd w:id="11"/>
      <w:bookmarkEnd w:id="12"/>
      <w:bookmarkEnd w:id="13"/>
      <w:bookmarkEnd w:id="14"/>
      <w:bookmarkEnd w:id="15"/>
      <w:proofErr w:type="spellEnd"/>
    </w:p>
    <w:p w14:paraId="0E5A003F" w14:textId="77777777" w:rsidR="00AC3F6E" w:rsidRDefault="00AC3F6E" w:rsidP="00AC3F6E">
      <w:r>
        <w:t xml:space="preserve">This message is used to transfer radio paging information, covering both upload to and download from the </w:t>
      </w:r>
      <w:r>
        <w:rPr>
          <w:rFonts w:eastAsia="宋体"/>
        </w:rPr>
        <w:t xml:space="preserve">5GC, and between </w:t>
      </w:r>
      <w:proofErr w:type="spellStart"/>
      <w:r>
        <w:rPr>
          <w:rFonts w:eastAsia="宋体"/>
        </w:rPr>
        <w:t>gNBs</w:t>
      </w:r>
      <w:proofErr w:type="spellEnd"/>
      <w:r>
        <w:t>.</w:t>
      </w:r>
    </w:p>
    <w:p w14:paraId="2DC81707" w14:textId="77777777" w:rsidR="00AC3F6E" w:rsidRDefault="00AC3F6E" w:rsidP="00AC3F6E">
      <w:pPr>
        <w:pStyle w:val="B1"/>
        <w:rPr>
          <w:rFonts w:eastAsia="宋体"/>
        </w:rPr>
      </w:pPr>
      <w:r>
        <w:t xml:space="preserve">Direction: </w:t>
      </w:r>
      <w:proofErr w:type="spellStart"/>
      <w:r>
        <w:rPr>
          <w:rFonts w:eastAsia="宋体"/>
        </w:rPr>
        <w:t>g</w:t>
      </w:r>
      <w:r>
        <w:t>NB</w:t>
      </w:r>
      <w:proofErr w:type="spellEnd"/>
      <w:r>
        <w:t xml:space="preserve"> to/ from </w:t>
      </w:r>
      <w:r>
        <w:rPr>
          <w:rFonts w:eastAsia="宋体"/>
        </w:rPr>
        <w:t xml:space="preserve">5GC </w:t>
      </w:r>
      <w:r>
        <w:t xml:space="preserve">and </w:t>
      </w:r>
      <w:proofErr w:type="spellStart"/>
      <w:r>
        <w:t>gNB</w:t>
      </w:r>
      <w:proofErr w:type="spellEnd"/>
      <w:r>
        <w:t xml:space="preserve"> to/from </w:t>
      </w:r>
      <w:proofErr w:type="spellStart"/>
      <w:r>
        <w:t>gNB</w:t>
      </w:r>
      <w:proofErr w:type="spellEnd"/>
    </w:p>
    <w:p w14:paraId="70282C79" w14:textId="77777777" w:rsidR="00AC3F6E" w:rsidRDefault="00AC3F6E" w:rsidP="00AC3F6E">
      <w:pPr>
        <w:pStyle w:val="TH"/>
      </w:pPr>
      <w:proofErr w:type="spellStart"/>
      <w:r>
        <w:rPr>
          <w:bCs/>
          <w:i/>
          <w:iCs/>
        </w:rPr>
        <w:t>UERadioPagingInformation</w:t>
      </w:r>
      <w:proofErr w:type="spellEnd"/>
      <w:r>
        <w:rPr>
          <w:bCs/>
          <w:i/>
          <w:iCs/>
        </w:rPr>
        <w:t xml:space="preserve"> </w:t>
      </w:r>
      <w:r>
        <w:t>message</w:t>
      </w:r>
    </w:p>
    <w:p w14:paraId="503F225B" w14:textId="77777777" w:rsidR="00AC3F6E" w:rsidRDefault="00AC3F6E" w:rsidP="00AC3F6E">
      <w:pPr>
        <w:pStyle w:val="PL"/>
        <w:rPr>
          <w:color w:val="808080"/>
        </w:rPr>
      </w:pPr>
      <w:r>
        <w:rPr>
          <w:color w:val="808080"/>
        </w:rPr>
        <w:t>-- ASN1START</w:t>
      </w:r>
    </w:p>
    <w:p w14:paraId="2115D567" w14:textId="77777777" w:rsidR="00AC3F6E" w:rsidRDefault="00AC3F6E" w:rsidP="00AC3F6E">
      <w:pPr>
        <w:pStyle w:val="PL"/>
        <w:rPr>
          <w:color w:val="808080"/>
        </w:rPr>
      </w:pPr>
      <w:r>
        <w:rPr>
          <w:color w:val="808080"/>
        </w:rPr>
        <w:t>-- TAG-UE-RADIO-PAGING-INFORMATION-START</w:t>
      </w:r>
    </w:p>
    <w:p w14:paraId="5DA889D0" w14:textId="77777777" w:rsidR="00AC3F6E" w:rsidRDefault="00AC3F6E" w:rsidP="00AC3F6E">
      <w:pPr>
        <w:pStyle w:val="PL"/>
      </w:pPr>
    </w:p>
    <w:p w14:paraId="25BBCFA6" w14:textId="77777777" w:rsidR="00AC3F6E" w:rsidRDefault="00AC3F6E" w:rsidP="00AC3F6E">
      <w:pPr>
        <w:pStyle w:val="PL"/>
      </w:pPr>
      <w:r>
        <w:t xml:space="preserve">UERadioPagingInformation ::= </w:t>
      </w:r>
      <w:r>
        <w:rPr>
          <w:color w:val="993366"/>
        </w:rPr>
        <w:t>SEQUENCE</w:t>
      </w:r>
      <w:r>
        <w:t xml:space="preserve"> {</w:t>
      </w:r>
    </w:p>
    <w:p w14:paraId="3119DA0A" w14:textId="77777777" w:rsidR="00AC3F6E" w:rsidRDefault="00AC3F6E" w:rsidP="00AC3F6E">
      <w:pPr>
        <w:pStyle w:val="PL"/>
      </w:pPr>
      <w:r>
        <w:t xml:space="preserve">    criticalExtensions                  </w:t>
      </w:r>
      <w:r>
        <w:rPr>
          <w:color w:val="993366"/>
        </w:rPr>
        <w:t>CHOICE</w:t>
      </w:r>
      <w:r>
        <w:t xml:space="preserve"> {</w:t>
      </w:r>
    </w:p>
    <w:p w14:paraId="47CE7717" w14:textId="77777777" w:rsidR="00AC3F6E" w:rsidRDefault="00AC3F6E" w:rsidP="00AC3F6E">
      <w:pPr>
        <w:pStyle w:val="PL"/>
      </w:pPr>
      <w:r>
        <w:t xml:space="preserve">        c1                                  </w:t>
      </w:r>
      <w:r>
        <w:rPr>
          <w:color w:val="993366"/>
        </w:rPr>
        <w:t>CHOICE</w:t>
      </w:r>
      <w:r>
        <w:t>{</w:t>
      </w:r>
    </w:p>
    <w:p w14:paraId="56BB95CE" w14:textId="77777777" w:rsidR="00AC3F6E" w:rsidRDefault="00AC3F6E" w:rsidP="00AC3F6E">
      <w:pPr>
        <w:pStyle w:val="PL"/>
      </w:pPr>
      <w:r>
        <w:t xml:space="preserve">            ueRadioPagingInformation            UERadioPagingInformation-IEs,</w:t>
      </w:r>
    </w:p>
    <w:p w14:paraId="756EE19D" w14:textId="77777777" w:rsidR="00AC3F6E" w:rsidRDefault="00AC3F6E" w:rsidP="00AC3F6E">
      <w:pPr>
        <w:pStyle w:val="PL"/>
      </w:pPr>
      <w:r>
        <w:t xml:space="preserve">            spare7 </w:t>
      </w:r>
      <w:r>
        <w:rPr>
          <w:color w:val="993366"/>
        </w:rPr>
        <w:t>NULL</w:t>
      </w:r>
      <w:r>
        <w:t>,</w:t>
      </w:r>
    </w:p>
    <w:p w14:paraId="39D245D0" w14:textId="77777777" w:rsidR="00AC3F6E" w:rsidRDefault="00AC3F6E" w:rsidP="00AC3F6E">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52CD071E" w14:textId="77777777" w:rsidR="00AC3F6E" w:rsidRDefault="00AC3F6E" w:rsidP="00AC3F6E">
      <w:pPr>
        <w:pStyle w:val="PL"/>
      </w:pPr>
      <w:r>
        <w:t xml:space="preserve">            spare3 </w:t>
      </w:r>
      <w:r>
        <w:rPr>
          <w:color w:val="993366"/>
        </w:rPr>
        <w:t>NULL</w:t>
      </w:r>
      <w:r>
        <w:t xml:space="preserve">, spare2 </w:t>
      </w:r>
      <w:r>
        <w:rPr>
          <w:color w:val="993366"/>
        </w:rPr>
        <w:t>NULL</w:t>
      </w:r>
      <w:r>
        <w:t xml:space="preserve">, spare1 </w:t>
      </w:r>
      <w:r>
        <w:rPr>
          <w:color w:val="993366"/>
        </w:rPr>
        <w:t>NULL</w:t>
      </w:r>
    </w:p>
    <w:p w14:paraId="1E96D97A" w14:textId="77777777" w:rsidR="00AC3F6E" w:rsidRDefault="00AC3F6E" w:rsidP="00AC3F6E">
      <w:pPr>
        <w:pStyle w:val="PL"/>
      </w:pPr>
      <w:r>
        <w:t xml:space="preserve">        },</w:t>
      </w:r>
    </w:p>
    <w:p w14:paraId="1C21CD0D" w14:textId="77777777" w:rsidR="00AC3F6E" w:rsidRDefault="00AC3F6E" w:rsidP="00AC3F6E">
      <w:pPr>
        <w:pStyle w:val="PL"/>
      </w:pPr>
      <w:r>
        <w:t xml:space="preserve">        criticalExtensionsFuture            </w:t>
      </w:r>
      <w:r>
        <w:rPr>
          <w:color w:val="993366"/>
        </w:rPr>
        <w:t>SEQUENCE</w:t>
      </w:r>
      <w:r>
        <w:t xml:space="preserve"> {}</w:t>
      </w:r>
    </w:p>
    <w:p w14:paraId="57C43A3F" w14:textId="77777777" w:rsidR="00AC3F6E" w:rsidRDefault="00AC3F6E" w:rsidP="00AC3F6E">
      <w:pPr>
        <w:pStyle w:val="PL"/>
      </w:pPr>
      <w:r>
        <w:t xml:space="preserve">    }</w:t>
      </w:r>
    </w:p>
    <w:p w14:paraId="1DFB6A84" w14:textId="77777777" w:rsidR="00AC3F6E" w:rsidRDefault="00AC3F6E" w:rsidP="00AC3F6E">
      <w:pPr>
        <w:pStyle w:val="PL"/>
      </w:pPr>
      <w:r>
        <w:t>}</w:t>
      </w:r>
    </w:p>
    <w:p w14:paraId="51320572" w14:textId="77777777" w:rsidR="00AC3F6E" w:rsidRDefault="00AC3F6E" w:rsidP="00AC3F6E">
      <w:pPr>
        <w:pStyle w:val="PL"/>
      </w:pPr>
    </w:p>
    <w:p w14:paraId="0707C8CC" w14:textId="77777777" w:rsidR="00AC3F6E" w:rsidRDefault="00AC3F6E" w:rsidP="00AC3F6E">
      <w:pPr>
        <w:pStyle w:val="PL"/>
      </w:pPr>
      <w:r>
        <w:t xml:space="preserve">UERadioPagingInformation-IEs ::=    </w:t>
      </w:r>
      <w:r>
        <w:rPr>
          <w:color w:val="993366"/>
        </w:rPr>
        <w:t>SEQUENCE</w:t>
      </w:r>
      <w:r>
        <w:t xml:space="preserve"> {</w:t>
      </w:r>
    </w:p>
    <w:p w14:paraId="50AF008B" w14:textId="77777777" w:rsidR="00AC3F6E" w:rsidRDefault="00AC3F6E" w:rsidP="00AC3F6E">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4B4A471" w14:textId="77777777" w:rsidR="00AC3F6E" w:rsidRDefault="00AC3F6E" w:rsidP="00AC3F6E">
      <w:pPr>
        <w:pStyle w:val="PL"/>
      </w:pPr>
      <w:r>
        <w:t xml:space="preserve">    nonCriticalExtension                UERadioPagingInformation-v15e0-IEs                      </w:t>
      </w:r>
      <w:r>
        <w:rPr>
          <w:color w:val="993366"/>
        </w:rPr>
        <w:t>OPTIONAL</w:t>
      </w:r>
    </w:p>
    <w:p w14:paraId="01157BFD" w14:textId="77777777" w:rsidR="00AC3F6E" w:rsidRDefault="00AC3F6E" w:rsidP="00AC3F6E">
      <w:pPr>
        <w:pStyle w:val="PL"/>
      </w:pPr>
      <w:r>
        <w:t>}</w:t>
      </w:r>
    </w:p>
    <w:p w14:paraId="304252D5" w14:textId="77777777" w:rsidR="00AC3F6E" w:rsidRDefault="00AC3F6E" w:rsidP="00AC3F6E">
      <w:pPr>
        <w:pStyle w:val="PL"/>
      </w:pPr>
    </w:p>
    <w:p w14:paraId="7B707883" w14:textId="77777777" w:rsidR="00AC3F6E" w:rsidRDefault="00AC3F6E" w:rsidP="00AC3F6E">
      <w:pPr>
        <w:pStyle w:val="PL"/>
      </w:pPr>
      <w:r>
        <w:t xml:space="preserve">UERadioPagingInformation-v15e0-IEs ::= </w:t>
      </w:r>
      <w:r>
        <w:rPr>
          <w:color w:val="993366"/>
        </w:rPr>
        <w:t>SEQUENCE</w:t>
      </w:r>
      <w:r>
        <w:t xml:space="preserve"> {</w:t>
      </w:r>
    </w:p>
    <w:p w14:paraId="24CC3BB4" w14:textId="77777777" w:rsidR="00AC3F6E" w:rsidRDefault="00AC3F6E" w:rsidP="00AC3F6E">
      <w:pPr>
        <w:pStyle w:val="PL"/>
      </w:pPr>
      <w:r>
        <w:t xml:space="preserve">    dl-SchedulingOffset-PDSCH-TypeA-FDD-FR1     </w:t>
      </w:r>
      <w:r>
        <w:rPr>
          <w:color w:val="993366"/>
        </w:rPr>
        <w:t>ENUMERATED</w:t>
      </w:r>
      <w:r>
        <w:t xml:space="preserve"> {supported}          </w:t>
      </w:r>
      <w:r>
        <w:rPr>
          <w:color w:val="993366"/>
        </w:rPr>
        <w:t>OPTIONAL</w:t>
      </w:r>
      <w:r>
        <w:t>,</w:t>
      </w:r>
    </w:p>
    <w:p w14:paraId="4A1B3F3B" w14:textId="77777777" w:rsidR="00AC3F6E" w:rsidRDefault="00AC3F6E" w:rsidP="00AC3F6E">
      <w:pPr>
        <w:pStyle w:val="PL"/>
      </w:pPr>
      <w:r>
        <w:t xml:space="preserve">    dl-SchedulingOffset-PDSCH-TypeA-TDD-FR1     </w:t>
      </w:r>
      <w:r>
        <w:rPr>
          <w:color w:val="993366"/>
        </w:rPr>
        <w:t>ENUMERATED</w:t>
      </w:r>
      <w:r>
        <w:t xml:space="preserve"> {supported}          </w:t>
      </w:r>
      <w:r>
        <w:rPr>
          <w:color w:val="993366"/>
        </w:rPr>
        <w:t>OPTIONAL</w:t>
      </w:r>
      <w:r>
        <w:t>,</w:t>
      </w:r>
    </w:p>
    <w:p w14:paraId="1255A848" w14:textId="77777777" w:rsidR="00AC3F6E" w:rsidRDefault="00AC3F6E" w:rsidP="00AC3F6E">
      <w:pPr>
        <w:pStyle w:val="PL"/>
      </w:pPr>
      <w:r>
        <w:t xml:space="preserve">    dl-SchedulingOffset-PDSCH-TypeA-TDD-FR2     </w:t>
      </w:r>
      <w:r>
        <w:rPr>
          <w:color w:val="993366"/>
        </w:rPr>
        <w:t>ENUMERATED</w:t>
      </w:r>
      <w:r>
        <w:t xml:space="preserve"> {supported}          </w:t>
      </w:r>
      <w:r>
        <w:rPr>
          <w:color w:val="993366"/>
        </w:rPr>
        <w:t>OPTIONAL</w:t>
      </w:r>
      <w:r>
        <w:t>,</w:t>
      </w:r>
    </w:p>
    <w:p w14:paraId="7B259091" w14:textId="77777777" w:rsidR="00AC3F6E" w:rsidRDefault="00AC3F6E" w:rsidP="00AC3F6E">
      <w:pPr>
        <w:pStyle w:val="PL"/>
      </w:pPr>
      <w:r>
        <w:t xml:space="preserve">    dl-SchedulingOffset-PDSCH-TypeB-FDD-FR1     </w:t>
      </w:r>
      <w:r>
        <w:rPr>
          <w:color w:val="993366"/>
        </w:rPr>
        <w:t>ENUMERATED</w:t>
      </w:r>
      <w:r>
        <w:t xml:space="preserve"> {supported}          </w:t>
      </w:r>
      <w:r>
        <w:rPr>
          <w:color w:val="993366"/>
        </w:rPr>
        <w:t>OPTIONAL</w:t>
      </w:r>
      <w:r>
        <w:t>,</w:t>
      </w:r>
    </w:p>
    <w:p w14:paraId="6B2816A4" w14:textId="77777777" w:rsidR="00AC3F6E" w:rsidRDefault="00AC3F6E" w:rsidP="00AC3F6E">
      <w:pPr>
        <w:pStyle w:val="PL"/>
      </w:pPr>
      <w:r>
        <w:t xml:space="preserve">    dl-SchedulingOffset-PDSCH-TypeB-TDD-FR1     </w:t>
      </w:r>
      <w:r>
        <w:rPr>
          <w:color w:val="993366"/>
        </w:rPr>
        <w:t>ENUMERATED</w:t>
      </w:r>
      <w:r>
        <w:t xml:space="preserve"> {supported}          </w:t>
      </w:r>
      <w:r>
        <w:rPr>
          <w:color w:val="993366"/>
        </w:rPr>
        <w:t>OPTIONAL</w:t>
      </w:r>
      <w:r>
        <w:t>,</w:t>
      </w:r>
    </w:p>
    <w:p w14:paraId="7BF9771A" w14:textId="77777777" w:rsidR="00AC3F6E" w:rsidRDefault="00AC3F6E" w:rsidP="00AC3F6E">
      <w:pPr>
        <w:pStyle w:val="PL"/>
      </w:pPr>
      <w:r>
        <w:t xml:space="preserve">    dl-SchedulingOffset-PDSCH-TypeB-TDD-FR2     </w:t>
      </w:r>
      <w:r>
        <w:rPr>
          <w:color w:val="993366"/>
        </w:rPr>
        <w:t>ENUMERATED</w:t>
      </w:r>
      <w:r>
        <w:t xml:space="preserve"> {supported}          </w:t>
      </w:r>
      <w:r>
        <w:rPr>
          <w:color w:val="993366"/>
        </w:rPr>
        <w:t>OPTIONAL</w:t>
      </w:r>
      <w:r>
        <w:t>,</w:t>
      </w:r>
    </w:p>
    <w:p w14:paraId="2C5B2572" w14:textId="77777777" w:rsidR="00AC3F6E" w:rsidRDefault="00AC3F6E" w:rsidP="00AC3F6E">
      <w:pPr>
        <w:pStyle w:val="PL"/>
      </w:pPr>
      <w:r>
        <w:t xml:space="preserve">    nonCriticalExtension                UERadioPagingInformation-v1700-IEs          </w:t>
      </w:r>
      <w:r>
        <w:rPr>
          <w:color w:val="993366"/>
        </w:rPr>
        <w:t>OPTIONAL</w:t>
      </w:r>
    </w:p>
    <w:p w14:paraId="3FB849C6" w14:textId="77777777" w:rsidR="00AC3F6E" w:rsidRDefault="00AC3F6E" w:rsidP="00AC3F6E">
      <w:pPr>
        <w:pStyle w:val="PL"/>
      </w:pPr>
      <w:r>
        <w:t>}</w:t>
      </w:r>
    </w:p>
    <w:p w14:paraId="1BF31616" w14:textId="77777777" w:rsidR="00AC3F6E" w:rsidRDefault="00AC3F6E" w:rsidP="00AC3F6E">
      <w:pPr>
        <w:pStyle w:val="PL"/>
      </w:pPr>
    </w:p>
    <w:p w14:paraId="57A305B5" w14:textId="77777777" w:rsidR="00AC3F6E" w:rsidRDefault="00AC3F6E" w:rsidP="00AC3F6E">
      <w:pPr>
        <w:pStyle w:val="PL"/>
      </w:pPr>
      <w:r>
        <w:t xml:space="preserve">UERadioPagingInformation-v1700-IEs ::= </w:t>
      </w:r>
      <w:r>
        <w:rPr>
          <w:color w:val="993366"/>
        </w:rPr>
        <w:t>SEQUENCE</w:t>
      </w:r>
      <w:r>
        <w:t xml:space="preserve"> {</w:t>
      </w:r>
    </w:p>
    <w:p w14:paraId="241EE80B" w14:textId="77777777" w:rsidR="00AC3F6E" w:rsidRDefault="00AC3F6E" w:rsidP="00AC3F6E">
      <w:pPr>
        <w:pStyle w:val="PL"/>
      </w:pPr>
      <w:r>
        <w:t xml:space="preserve">    ue-RadioPagingInfo-r17                 </w:t>
      </w:r>
      <w:r>
        <w:rPr>
          <w:color w:val="993366"/>
        </w:rPr>
        <w:t>OCTET</w:t>
      </w:r>
      <w:r>
        <w:t xml:space="preserve"> </w:t>
      </w:r>
      <w:r>
        <w:rPr>
          <w:color w:val="993366"/>
        </w:rPr>
        <w:t>STRING</w:t>
      </w:r>
      <w:r>
        <w:t xml:space="preserve"> (CONTAINING UE-RadioPagingInfo-r17)     </w:t>
      </w:r>
      <w:r>
        <w:rPr>
          <w:color w:val="993366"/>
        </w:rPr>
        <w:t>OPTIONAL</w:t>
      </w:r>
      <w:r>
        <w:t>,</w:t>
      </w:r>
    </w:p>
    <w:p w14:paraId="50B8A811" w14:textId="77777777" w:rsidR="00AC3F6E" w:rsidRDefault="00AC3F6E" w:rsidP="00AC3F6E">
      <w:pPr>
        <w:pStyle w:val="PL"/>
      </w:pPr>
      <w:r>
        <w:t xml:space="preserve">    inactiveStatePO-Determination-r17      </w:t>
      </w:r>
      <w:r>
        <w:rPr>
          <w:color w:val="993366"/>
        </w:rPr>
        <w:t>ENUMERATED</w:t>
      </w:r>
      <w:r>
        <w:t xml:space="preserve"> {supported}                               </w:t>
      </w:r>
      <w:r>
        <w:rPr>
          <w:color w:val="993366"/>
        </w:rPr>
        <w:t>OPTIONAL</w:t>
      </w:r>
      <w:r>
        <w:t>,</w:t>
      </w:r>
    </w:p>
    <w:p w14:paraId="5714653F" w14:textId="77777777" w:rsidR="00AC3F6E" w:rsidRDefault="00AC3F6E" w:rsidP="00AC3F6E">
      <w:pPr>
        <w:pStyle w:val="PL"/>
      </w:pPr>
      <w:r>
        <w:t xml:space="preserve">    numberOfRxRedCap-r17                   </w:t>
      </w:r>
      <w:r>
        <w:rPr>
          <w:color w:val="993366"/>
        </w:rPr>
        <w:t>ENUMERATED</w:t>
      </w:r>
      <w:r>
        <w:t xml:space="preserve"> {one, two}                                </w:t>
      </w:r>
      <w:r>
        <w:rPr>
          <w:color w:val="993366"/>
        </w:rPr>
        <w:t>OPTIONAL</w:t>
      </w:r>
      <w:r>
        <w:t>,</w:t>
      </w:r>
    </w:p>
    <w:p w14:paraId="447D1042" w14:textId="77777777" w:rsidR="00AC3F6E" w:rsidRDefault="00AC3F6E" w:rsidP="00AC3F6E">
      <w:pPr>
        <w:pStyle w:val="PL"/>
      </w:pPr>
      <w:r>
        <w:t xml:space="preserve">    halfDuplexFDD-TypeA-RedCap-r17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0CE57CCF" w14:textId="77777777" w:rsidR="00AC3F6E" w:rsidRDefault="00AC3F6E" w:rsidP="00AC3F6E">
      <w:pPr>
        <w:pStyle w:val="PL"/>
      </w:pPr>
      <w:r>
        <w:t xml:space="preserve">    nonCriticalExtension                   UERadioPagingInformation-v1800-IEs                   </w:t>
      </w:r>
      <w:r>
        <w:rPr>
          <w:color w:val="993366"/>
        </w:rPr>
        <w:t>OPTIONAL</w:t>
      </w:r>
    </w:p>
    <w:p w14:paraId="5AF1D9F4" w14:textId="77777777" w:rsidR="00AC3F6E" w:rsidRDefault="00AC3F6E" w:rsidP="00AC3F6E">
      <w:pPr>
        <w:pStyle w:val="PL"/>
      </w:pPr>
      <w:r>
        <w:t>}</w:t>
      </w:r>
    </w:p>
    <w:p w14:paraId="0B434DCB" w14:textId="77777777" w:rsidR="00AC3F6E" w:rsidRDefault="00AC3F6E" w:rsidP="00AC3F6E">
      <w:pPr>
        <w:pStyle w:val="PL"/>
      </w:pPr>
    </w:p>
    <w:p w14:paraId="300C2AA8" w14:textId="77777777" w:rsidR="00AC3F6E" w:rsidRDefault="00AC3F6E" w:rsidP="00AC3F6E">
      <w:pPr>
        <w:pStyle w:val="PL"/>
      </w:pPr>
      <w:r>
        <w:t xml:space="preserve">UERadioPagingInformation-v1800-IEs ::= </w:t>
      </w:r>
      <w:r>
        <w:rPr>
          <w:color w:val="993366"/>
        </w:rPr>
        <w:t>SEQUENCE</w:t>
      </w:r>
      <w:r>
        <w:t xml:space="preserve"> {</w:t>
      </w:r>
    </w:p>
    <w:p w14:paraId="5DCD3490" w14:textId="77777777" w:rsidR="00AC3F6E" w:rsidRDefault="00AC3F6E" w:rsidP="00AC3F6E">
      <w:pPr>
        <w:pStyle w:val="PL"/>
      </w:pPr>
      <w:r>
        <w:t xml:space="preserve">    numberOfRxERedCap-r18                  </w:t>
      </w:r>
      <w:r>
        <w:rPr>
          <w:color w:val="993366"/>
        </w:rPr>
        <w:t>ENUMERATED</w:t>
      </w:r>
      <w:r>
        <w:t xml:space="preserve"> {one, two}                                </w:t>
      </w:r>
      <w:r>
        <w:rPr>
          <w:color w:val="993366"/>
        </w:rPr>
        <w:t>OPTIONAL</w:t>
      </w:r>
      <w:r>
        <w:t>,</w:t>
      </w:r>
    </w:p>
    <w:p w14:paraId="246667BC" w14:textId="77777777" w:rsidR="00AC3F6E" w:rsidRDefault="00AC3F6E" w:rsidP="00AC3F6E">
      <w:pPr>
        <w:pStyle w:val="PL"/>
      </w:pPr>
      <w:r>
        <w:t xml:space="preserve">    supportOf2RxXR-r18                     </w:t>
      </w:r>
      <w:r>
        <w:rPr>
          <w:color w:val="993366"/>
        </w:rPr>
        <w:t>ENUMERATED</w:t>
      </w:r>
      <w:r>
        <w:t xml:space="preserve"> {supported}                               </w:t>
      </w:r>
      <w:r>
        <w:rPr>
          <w:color w:val="993366"/>
        </w:rPr>
        <w:t>OPTIONAL</w:t>
      </w:r>
      <w:r>
        <w:t>,</w:t>
      </w:r>
    </w:p>
    <w:p w14:paraId="07A64E99" w14:textId="77777777" w:rsidR="00AC3F6E" w:rsidRDefault="00AC3F6E" w:rsidP="00AC3F6E">
      <w:pPr>
        <w:pStyle w:val="PL"/>
      </w:pPr>
      <w:r>
        <w:t xml:space="preserve">    nonCriticalExtension                   UERadioPagingInformation-v1840-IEs                   </w:t>
      </w:r>
      <w:r>
        <w:rPr>
          <w:color w:val="993366"/>
        </w:rPr>
        <w:t>OPTIONAL</w:t>
      </w:r>
    </w:p>
    <w:p w14:paraId="1221F902" w14:textId="77777777" w:rsidR="00AC3F6E" w:rsidRDefault="00AC3F6E" w:rsidP="00AC3F6E">
      <w:pPr>
        <w:pStyle w:val="PL"/>
      </w:pPr>
      <w:r>
        <w:lastRenderedPageBreak/>
        <w:t>}</w:t>
      </w:r>
    </w:p>
    <w:p w14:paraId="3C5A88C2" w14:textId="77777777" w:rsidR="00AC3F6E" w:rsidRDefault="00AC3F6E" w:rsidP="00AC3F6E">
      <w:pPr>
        <w:pStyle w:val="PL"/>
      </w:pPr>
    </w:p>
    <w:p w14:paraId="783D5BCE" w14:textId="77777777" w:rsidR="00AC3F6E" w:rsidRDefault="00AC3F6E" w:rsidP="00AC3F6E">
      <w:pPr>
        <w:pStyle w:val="PL"/>
      </w:pPr>
      <w:r>
        <w:t xml:space="preserve">UERadioPagingInformation-v1840-IEs ::= </w:t>
      </w:r>
      <w:r>
        <w:rPr>
          <w:color w:val="993366"/>
        </w:rPr>
        <w:t>SEQUENCE</w:t>
      </w:r>
      <w:r>
        <w:t xml:space="preserve"> {</w:t>
      </w:r>
    </w:p>
    <w:p w14:paraId="64F7EC2A" w14:textId="77777777" w:rsidR="00AC3F6E" w:rsidRDefault="00AC3F6E" w:rsidP="00AC3F6E">
      <w:pPr>
        <w:pStyle w:val="PL"/>
      </w:pPr>
      <w:r>
        <w:t xml:space="preserve">    dl-SchedulingOffset-PDSCH-TypeA-FDD-FR2-NTN-r18    </w:t>
      </w:r>
      <w:r>
        <w:rPr>
          <w:color w:val="993366"/>
        </w:rPr>
        <w:t>ENUMERATED</w:t>
      </w:r>
      <w:r>
        <w:t xml:space="preserve"> {supported}                   </w:t>
      </w:r>
      <w:r>
        <w:rPr>
          <w:color w:val="993366"/>
        </w:rPr>
        <w:t>OPTIONAL</w:t>
      </w:r>
      <w:r>
        <w:t>,</w:t>
      </w:r>
    </w:p>
    <w:p w14:paraId="162BEAB1" w14:textId="77777777" w:rsidR="00AC3F6E" w:rsidRDefault="00AC3F6E" w:rsidP="00AC3F6E">
      <w:pPr>
        <w:pStyle w:val="PL"/>
      </w:pPr>
      <w:r>
        <w:t xml:space="preserve">    dl-SchedulingOffset-PDSCH-TypeB-FDD-FR2-NTN-r18    </w:t>
      </w:r>
      <w:r>
        <w:rPr>
          <w:color w:val="993366"/>
        </w:rPr>
        <w:t>ENUMERATED</w:t>
      </w:r>
      <w:r>
        <w:t xml:space="preserve"> {supported}                   </w:t>
      </w:r>
      <w:r>
        <w:rPr>
          <w:color w:val="993366"/>
        </w:rPr>
        <w:t>OPTIONAL</w:t>
      </w:r>
      <w:r>
        <w:t>,</w:t>
      </w:r>
    </w:p>
    <w:p w14:paraId="2DD73D34" w14:textId="111F0680" w:rsidR="00AC3F6E" w:rsidRDefault="00AC3F6E" w:rsidP="00AC3F6E">
      <w:pPr>
        <w:pStyle w:val="PL"/>
      </w:pPr>
      <w:r>
        <w:t xml:space="preserve">    nonCriticalExtension                               </w:t>
      </w:r>
      <w:ins w:id="16" w:author="Huawei-Yulong" w:date="2025-05-30T11:23:00Z">
        <w:r w:rsidR="00463609" w:rsidRPr="00B2061D">
          <w:rPr>
            <w:rFonts w:cs="Courier New"/>
            <w:color w:val="993366"/>
          </w:rPr>
          <w:t>UERadioPagingInformation-v19x</w:t>
        </w:r>
        <w:r w:rsidR="00463609">
          <w:rPr>
            <w:rFonts w:cs="Courier New"/>
            <w:color w:val="993366"/>
          </w:rPr>
          <w:t>y</w:t>
        </w:r>
        <w:r w:rsidR="00463609" w:rsidRPr="00B2061D">
          <w:rPr>
            <w:rFonts w:cs="Courier New"/>
            <w:color w:val="993366"/>
          </w:rPr>
          <w:t>-IEs</w:t>
        </w:r>
      </w:ins>
      <w:del w:id="17" w:author="Huawei-Yulong" w:date="2025-05-30T11:23:00Z">
        <w:r w:rsidDel="00463609">
          <w:rPr>
            <w:color w:val="993366"/>
          </w:rPr>
          <w:delText>SEQUENCE</w:delText>
        </w:r>
        <w:r w:rsidDel="00463609">
          <w:delText xml:space="preserve"> {}</w:delText>
        </w:r>
      </w:del>
      <w:r>
        <w:t xml:space="preserve">                              </w:t>
      </w:r>
      <w:r>
        <w:rPr>
          <w:color w:val="993366"/>
        </w:rPr>
        <w:t>OPTIONAL</w:t>
      </w:r>
    </w:p>
    <w:p w14:paraId="3553B082" w14:textId="77777777" w:rsidR="00AC3F6E" w:rsidRDefault="00AC3F6E" w:rsidP="00AC3F6E">
      <w:pPr>
        <w:pStyle w:val="PL"/>
      </w:pPr>
      <w:r>
        <w:t>}</w:t>
      </w:r>
    </w:p>
    <w:p w14:paraId="233CEF0E" w14:textId="77777777"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8" w:author="Huawei-Yulong" w:date="2025-05-30T11:23:00Z"/>
          <w:rFonts w:ascii="Courier New" w:hAnsi="Courier New" w:cs="Courier New"/>
          <w:sz w:val="16"/>
          <w:lang w:eastAsia="en-GB"/>
        </w:rPr>
      </w:pPr>
      <w:ins w:id="19" w:author="Huawei-Yulong" w:date="2025-05-30T11:23:00Z">
        <w:r w:rsidRPr="00B2061D">
          <w:rPr>
            <w:rFonts w:ascii="Courier New" w:hAnsi="Courier New" w:cs="Courier New"/>
            <w:sz w:val="16"/>
            <w:lang w:eastAsia="en-GB"/>
          </w:rPr>
          <w:t>UERadioPagingInformation-v19x</w:t>
        </w:r>
        <w:r>
          <w:rPr>
            <w:rFonts w:ascii="Courier New" w:hAnsi="Courier New" w:cs="Courier New"/>
            <w:sz w:val="16"/>
            <w:lang w:eastAsia="en-GB"/>
          </w:rPr>
          <w:t>y</w:t>
        </w:r>
        <w:r w:rsidRPr="00B2061D">
          <w:rPr>
            <w:rFonts w:ascii="Courier New" w:hAnsi="Courier New" w:cs="Courier New"/>
            <w:sz w:val="16"/>
            <w:lang w:eastAsia="en-GB"/>
          </w:rPr>
          <w:t>-</w:t>
        </w:r>
        <w:proofErr w:type="gramStart"/>
        <w:r w:rsidRPr="00B2061D">
          <w:rPr>
            <w:rFonts w:ascii="Courier New" w:hAnsi="Courier New" w:cs="Courier New"/>
            <w:sz w:val="16"/>
            <w:lang w:eastAsia="en-GB"/>
          </w:rPr>
          <w:t>IEs :</w:t>
        </w:r>
        <w:proofErr w:type="gramEnd"/>
        <w:r w:rsidRPr="00B2061D">
          <w:rPr>
            <w:rFonts w:ascii="Courier New" w:hAnsi="Courier New" w:cs="Courier New"/>
            <w:sz w:val="16"/>
            <w:lang w:eastAsia="en-GB"/>
          </w:rPr>
          <w:t xml:space="preserve">:=   </w:t>
        </w:r>
        <w:r w:rsidRPr="00AB3902">
          <w:rPr>
            <w:rFonts w:ascii="Courier New" w:hAnsi="Courier New"/>
            <w:noProof/>
            <w:color w:val="993366"/>
            <w:sz w:val="16"/>
            <w:lang w:eastAsia="en-GB"/>
          </w:rPr>
          <w:t xml:space="preserve"> SEQUENCE </w:t>
        </w:r>
        <w:r w:rsidRPr="00B2061D">
          <w:rPr>
            <w:rFonts w:ascii="Courier New" w:hAnsi="Courier New" w:cs="Courier New"/>
            <w:sz w:val="16"/>
            <w:lang w:eastAsia="en-GB"/>
          </w:rPr>
          <w:t>{</w:t>
        </w:r>
      </w:ins>
    </w:p>
    <w:p w14:paraId="73AB9E83" w14:textId="0F970CD2" w:rsidR="00463609"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20" w:author="Huawei-Yulong" w:date="2025-05-30T11:23:00Z"/>
          <w:rFonts w:ascii="Courier New" w:hAnsi="Courier New" w:cs="Courier New"/>
          <w:sz w:val="16"/>
          <w:lang w:eastAsia="en-GB"/>
        </w:rPr>
      </w:pPr>
      <w:proofErr w:type="gramStart"/>
      <w:ins w:id="21" w:author="Huawei-Yulong" w:date="2025-05-30T11:23:00Z">
        <w:r>
          <w:rPr>
            <w:rFonts w:ascii="Courier New" w:hAnsi="Courier New" w:cs="Courier New"/>
            <w:sz w:val="16"/>
            <w:lang w:eastAsia="en-GB"/>
          </w:rPr>
          <w:t>one</w:t>
        </w:r>
        <w:r w:rsidRPr="00B2061D">
          <w:rPr>
            <w:rFonts w:ascii="Courier New" w:hAnsi="Courier New" w:cs="Courier New"/>
            <w:sz w:val="16"/>
            <w:lang w:eastAsia="en-GB"/>
          </w:rPr>
          <w:t>RxRedCapPerBand-r19</w:t>
        </w:r>
        <w:proofErr w:type="gramEnd"/>
        <w:r w:rsidRPr="00B2061D">
          <w:rPr>
            <w:rFonts w:ascii="Courier New" w:hAnsi="Courier New" w:cs="Courier New"/>
            <w:sz w:val="16"/>
            <w:lang w:eastAsia="en-GB"/>
          </w:rPr>
          <w:t xml:space="preserve">             </w:t>
        </w:r>
        <w:r>
          <w:rPr>
            <w:rFonts w:ascii="Courier New" w:hAnsi="Courier New" w:cs="Courier New"/>
            <w:sz w:val="16"/>
            <w:lang w:eastAsia="en-GB"/>
          </w:rPr>
          <w:tab/>
        </w:r>
      </w:ins>
      <w:ins w:id="22" w:author="Huawei-Yulong" w:date="2025-05-30T11:24:00Z">
        <w:r>
          <w:rPr>
            <w:rFonts w:ascii="Courier New" w:hAnsi="Courier New" w:cs="Courier New"/>
            <w:sz w:val="16"/>
            <w:lang w:eastAsia="en-GB"/>
          </w:rPr>
          <w:tab/>
        </w:r>
      </w:ins>
      <w:ins w:id="23"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19ECEACC" w14:textId="30D38F55" w:rsidR="00463609"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24" w:author="Huawei-Yulong" w:date="2025-05-30T11:23:00Z"/>
          <w:rFonts w:ascii="Courier New" w:hAnsi="Courier New" w:cs="Courier New"/>
          <w:sz w:val="16"/>
          <w:lang w:eastAsia="en-GB"/>
        </w:rPr>
      </w:pPr>
      <w:proofErr w:type="gramStart"/>
      <w:ins w:id="25" w:author="Huawei-Yulong" w:date="2025-05-30T11:23:00Z">
        <w:r>
          <w:rPr>
            <w:rFonts w:ascii="Courier New" w:hAnsi="Courier New" w:cs="Courier New"/>
            <w:sz w:val="16"/>
            <w:lang w:eastAsia="en-GB"/>
          </w:rPr>
          <w:t>two</w:t>
        </w:r>
        <w:r w:rsidRPr="00B2061D">
          <w:rPr>
            <w:rFonts w:ascii="Courier New" w:hAnsi="Courier New" w:cs="Courier New"/>
            <w:sz w:val="16"/>
            <w:lang w:eastAsia="en-GB"/>
          </w:rPr>
          <w:t>RxRedCapPerBand-r19</w:t>
        </w:r>
        <w:proofErr w:type="gramEnd"/>
        <w:r w:rsidRPr="00B2061D">
          <w:rPr>
            <w:rFonts w:ascii="Courier New" w:hAnsi="Courier New" w:cs="Courier New"/>
            <w:sz w:val="16"/>
            <w:lang w:eastAsia="en-GB"/>
          </w:rPr>
          <w:t xml:space="preserve">             </w:t>
        </w:r>
        <w:r>
          <w:rPr>
            <w:rFonts w:ascii="Courier New" w:hAnsi="Courier New" w:cs="Courier New"/>
            <w:sz w:val="16"/>
            <w:lang w:eastAsia="en-GB"/>
          </w:rPr>
          <w:tab/>
        </w:r>
      </w:ins>
      <w:ins w:id="26" w:author="Huawei-Yulong" w:date="2025-05-30T11:24:00Z">
        <w:r>
          <w:rPr>
            <w:rFonts w:ascii="Courier New" w:hAnsi="Courier New" w:cs="Courier New"/>
            <w:sz w:val="16"/>
            <w:lang w:eastAsia="en-GB"/>
          </w:rPr>
          <w:tab/>
        </w:r>
      </w:ins>
      <w:ins w:id="27"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30F85A78" w14:textId="3F2E8ED0"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28" w:author="Huawei-Yulong" w:date="2025-05-30T11:23:00Z"/>
          <w:rFonts w:ascii="Courier New" w:hAnsi="Courier New" w:cs="Courier New"/>
          <w:sz w:val="16"/>
          <w:lang w:eastAsia="en-GB"/>
        </w:rPr>
      </w:pPr>
      <w:proofErr w:type="gramStart"/>
      <w:ins w:id="29" w:author="Huawei-Yulong" w:date="2025-05-30T11:23:00Z">
        <w:r>
          <w:rPr>
            <w:rFonts w:ascii="Courier New" w:hAnsi="Courier New" w:cs="Courier New"/>
            <w:sz w:val="16"/>
            <w:lang w:eastAsia="en-GB"/>
          </w:rPr>
          <w:t>one</w:t>
        </w:r>
        <w:r w:rsidRPr="00B2061D">
          <w:rPr>
            <w:rFonts w:ascii="Courier New" w:hAnsi="Courier New" w:cs="Courier New"/>
            <w:sz w:val="16"/>
            <w:lang w:eastAsia="en-GB"/>
          </w:rPr>
          <w:t>Rx</w:t>
        </w:r>
        <w:r>
          <w:rPr>
            <w:rFonts w:ascii="Courier New" w:hAnsi="Courier New" w:cs="Courier New"/>
            <w:sz w:val="16"/>
            <w:lang w:eastAsia="en-GB"/>
          </w:rPr>
          <w:t>E-</w:t>
        </w:r>
        <w:r w:rsidRPr="00B2061D">
          <w:rPr>
            <w:rFonts w:ascii="Courier New" w:hAnsi="Courier New" w:cs="Courier New"/>
            <w:sz w:val="16"/>
            <w:lang w:eastAsia="en-GB"/>
          </w:rPr>
          <w:t>RedCapPerBand-r19</w:t>
        </w:r>
        <w:proofErr w:type="gramEnd"/>
        <w:r w:rsidRPr="00B2061D">
          <w:rPr>
            <w:rFonts w:ascii="Courier New" w:hAnsi="Courier New" w:cs="Courier New"/>
            <w:sz w:val="16"/>
            <w:lang w:eastAsia="en-GB"/>
          </w:rPr>
          <w:t xml:space="preserve">           </w:t>
        </w:r>
        <w:r>
          <w:rPr>
            <w:rFonts w:ascii="Courier New" w:hAnsi="Courier New" w:cs="Courier New"/>
            <w:sz w:val="16"/>
            <w:lang w:eastAsia="en-GB"/>
          </w:rPr>
          <w:tab/>
        </w:r>
      </w:ins>
      <w:ins w:id="30" w:author="Huawei-Yulong" w:date="2025-05-30T11:24:00Z">
        <w:r>
          <w:rPr>
            <w:rFonts w:ascii="Courier New" w:hAnsi="Courier New" w:cs="Courier New"/>
            <w:sz w:val="16"/>
            <w:lang w:eastAsia="en-GB"/>
          </w:rPr>
          <w:tab/>
        </w:r>
      </w:ins>
      <w:ins w:id="31"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42B37693" w14:textId="7829A0B8"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32" w:author="Huawei-Yulong" w:date="2025-05-30T11:23:00Z"/>
          <w:rFonts w:ascii="Courier New" w:hAnsi="Courier New" w:cs="Courier New"/>
          <w:sz w:val="16"/>
          <w:lang w:eastAsia="en-GB"/>
        </w:rPr>
      </w:pPr>
      <w:proofErr w:type="gramStart"/>
      <w:ins w:id="33" w:author="Huawei-Yulong" w:date="2025-05-30T11:23:00Z">
        <w:r>
          <w:rPr>
            <w:rFonts w:ascii="Courier New" w:hAnsi="Courier New" w:cs="Courier New"/>
            <w:sz w:val="16"/>
            <w:lang w:eastAsia="en-GB"/>
          </w:rPr>
          <w:t>two</w:t>
        </w:r>
        <w:r w:rsidRPr="00B2061D">
          <w:rPr>
            <w:rFonts w:ascii="Courier New" w:hAnsi="Courier New" w:cs="Courier New"/>
            <w:sz w:val="16"/>
            <w:lang w:eastAsia="en-GB"/>
          </w:rPr>
          <w:t>Rx</w:t>
        </w:r>
        <w:r>
          <w:rPr>
            <w:rFonts w:ascii="Courier New" w:hAnsi="Courier New" w:cs="Courier New"/>
            <w:sz w:val="16"/>
            <w:lang w:eastAsia="en-GB"/>
          </w:rPr>
          <w:t>E-</w:t>
        </w:r>
        <w:r w:rsidRPr="00B2061D">
          <w:rPr>
            <w:rFonts w:ascii="Courier New" w:hAnsi="Courier New" w:cs="Courier New"/>
            <w:sz w:val="16"/>
            <w:lang w:eastAsia="en-GB"/>
          </w:rPr>
          <w:t>RedCapPerBand-r19</w:t>
        </w:r>
        <w:proofErr w:type="gramEnd"/>
        <w:r w:rsidRPr="00B2061D">
          <w:rPr>
            <w:rFonts w:ascii="Courier New" w:hAnsi="Courier New" w:cs="Courier New"/>
            <w:sz w:val="16"/>
            <w:lang w:eastAsia="en-GB"/>
          </w:rPr>
          <w:t xml:space="preserve">           </w:t>
        </w:r>
        <w:r>
          <w:rPr>
            <w:rFonts w:ascii="Courier New" w:hAnsi="Courier New" w:cs="Courier New"/>
            <w:sz w:val="16"/>
            <w:lang w:eastAsia="en-GB"/>
          </w:rPr>
          <w:tab/>
        </w:r>
      </w:ins>
      <w:ins w:id="34" w:author="Huawei-Yulong" w:date="2025-05-30T11:24:00Z">
        <w:r>
          <w:rPr>
            <w:rFonts w:ascii="Courier New" w:hAnsi="Courier New" w:cs="Courier New"/>
            <w:sz w:val="16"/>
            <w:lang w:eastAsia="en-GB"/>
          </w:rPr>
          <w:tab/>
        </w:r>
      </w:ins>
      <w:ins w:id="35"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79D8BC17" w14:textId="7007A6E8"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36" w:author="Huawei-Yulong" w:date="2025-05-30T11:23:00Z"/>
          <w:rFonts w:ascii="Courier New" w:hAnsi="Courier New" w:cs="Courier New"/>
          <w:sz w:val="16"/>
          <w:lang w:eastAsia="en-GB"/>
        </w:rPr>
      </w:pPr>
      <w:proofErr w:type="gramStart"/>
      <w:ins w:id="37" w:author="Huawei-Yulong" w:date="2025-05-30T11:23:00Z">
        <w:r>
          <w:rPr>
            <w:rFonts w:ascii="Courier New" w:hAnsi="Courier New" w:cs="Courier New"/>
            <w:sz w:val="16"/>
            <w:lang w:eastAsia="en-GB"/>
          </w:rPr>
          <w:t>two</w:t>
        </w:r>
        <w:r w:rsidRPr="00B2061D">
          <w:rPr>
            <w:rFonts w:ascii="Courier New" w:hAnsi="Courier New" w:cs="Courier New"/>
            <w:sz w:val="16"/>
            <w:lang w:eastAsia="en-GB"/>
          </w:rPr>
          <w:t>Rx</w:t>
        </w:r>
        <w:r>
          <w:rPr>
            <w:rFonts w:ascii="Courier New" w:hAnsi="Courier New" w:cs="Courier New"/>
            <w:sz w:val="16"/>
            <w:lang w:eastAsia="en-GB"/>
          </w:rPr>
          <w:t>XR-</w:t>
        </w:r>
        <w:r w:rsidRPr="00B2061D">
          <w:rPr>
            <w:rFonts w:ascii="Courier New" w:hAnsi="Courier New" w:cs="Courier New"/>
            <w:sz w:val="16"/>
            <w:lang w:eastAsia="en-GB"/>
          </w:rPr>
          <w:t>PerBand-r19</w:t>
        </w:r>
        <w:proofErr w:type="gramEnd"/>
        <w:r w:rsidRPr="00B2061D">
          <w:rPr>
            <w:rFonts w:ascii="Courier New" w:hAnsi="Courier New" w:cs="Courier New"/>
            <w:sz w:val="16"/>
            <w:lang w:eastAsia="en-GB"/>
          </w:rPr>
          <w:t xml:space="preserve">             </w:t>
        </w:r>
        <w:r>
          <w:rPr>
            <w:rFonts w:ascii="Courier New" w:hAnsi="Courier New" w:cs="Courier New"/>
            <w:sz w:val="16"/>
            <w:lang w:eastAsia="en-GB"/>
          </w:rPr>
          <w:tab/>
        </w:r>
      </w:ins>
      <w:ins w:id="38" w:author="Huawei-Yulong" w:date="2025-05-30T11:24:00Z">
        <w:r>
          <w:rPr>
            <w:rFonts w:ascii="Courier New" w:hAnsi="Courier New" w:cs="Courier New"/>
            <w:sz w:val="16"/>
            <w:lang w:eastAsia="en-GB"/>
          </w:rPr>
          <w:tab/>
        </w:r>
      </w:ins>
      <w:ins w:id="39"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0AB4C4A1" w14:textId="709AFA0E"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textAlignment w:val="auto"/>
        <w:rPr>
          <w:ins w:id="40" w:author="Huawei-Yulong" w:date="2025-05-30T11:23:00Z"/>
          <w:rFonts w:ascii="Courier New" w:hAnsi="Courier New" w:cs="Courier New"/>
          <w:sz w:val="16"/>
          <w:lang w:eastAsia="en-GB"/>
        </w:rPr>
      </w:pPr>
      <w:proofErr w:type="gramStart"/>
      <w:ins w:id="41" w:author="Huawei-Yulong" w:date="2025-05-30T11:23:00Z">
        <w:r>
          <w:rPr>
            <w:rFonts w:ascii="Courier New" w:hAnsi="Courier New" w:cs="Courier New"/>
            <w:sz w:val="16"/>
            <w:lang w:eastAsia="en-GB"/>
          </w:rPr>
          <w:t>nesCellDTX-DRX-</w:t>
        </w:r>
        <w:r w:rsidRPr="00B2061D">
          <w:rPr>
            <w:rFonts w:ascii="Courier New" w:hAnsi="Courier New" w:cs="Courier New"/>
            <w:sz w:val="16"/>
            <w:lang w:eastAsia="en-GB"/>
          </w:rPr>
          <w:t>PerBand-r19</w:t>
        </w:r>
        <w:proofErr w:type="gramEnd"/>
        <w:r w:rsidRPr="00B2061D">
          <w:rPr>
            <w:rFonts w:ascii="Courier New" w:hAnsi="Courier New" w:cs="Courier New"/>
            <w:sz w:val="16"/>
            <w:lang w:eastAsia="en-GB"/>
          </w:rPr>
          <w:t xml:space="preserve">          </w:t>
        </w:r>
      </w:ins>
      <w:ins w:id="42" w:author="Huawei-Yulong" w:date="2025-05-30T11:24:00Z">
        <w:r>
          <w:rPr>
            <w:rFonts w:ascii="Courier New" w:hAnsi="Courier New" w:cs="Courier New"/>
            <w:sz w:val="16"/>
            <w:lang w:eastAsia="en-GB"/>
          </w:rPr>
          <w:tab/>
        </w:r>
      </w:ins>
      <w:ins w:id="43" w:author="Huawei-Yulong" w:date="2025-05-30T11:23:00Z">
        <w:r w:rsidRPr="00B9044A">
          <w:rPr>
            <w:rFonts w:ascii="Courier New" w:hAnsi="Courier New" w:cs="Courier New"/>
            <w:color w:val="993366"/>
            <w:sz w:val="16"/>
            <w:lang w:eastAsia="en-GB"/>
          </w:rPr>
          <w:t>SEQUENCE</w:t>
        </w:r>
        <w:r w:rsidRPr="00B9044A">
          <w:rPr>
            <w:rFonts w:ascii="Courier New" w:hAnsi="Courier New" w:cs="Courier New"/>
            <w:sz w:val="16"/>
            <w:lang w:eastAsia="en-GB"/>
          </w:rPr>
          <w:t xml:space="preserve"> (</w:t>
        </w:r>
        <w:r w:rsidRPr="00B9044A">
          <w:rPr>
            <w:rFonts w:ascii="Courier New" w:hAnsi="Courier New" w:cs="Courier New"/>
            <w:color w:val="993366"/>
            <w:sz w:val="16"/>
            <w:lang w:eastAsia="en-GB"/>
          </w:rPr>
          <w:t>SIZE</w:t>
        </w:r>
        <w:r w:rsidRPr="00B9044A">
          <w:rPr>
            <w:rFonts w:ascii="Courier New" w:hAnsi="Courier New" w:cs="Courier New"/>
            <w:sz w:val="16"/>
            <w:lang w:eastAsia="en-GB"/>
          </w:rPr>
          <w:t xml:space="preserve"> (1..maxBands))</w:t>
        </w:r>
        <w:r w:rsidRPr="00B9044A">
          <w:rPr>
            <w:rFonts w:ascii="Courier New" w:hAnsi="Courier New" w:cs="Courier New"/>
            <w:color w:val="993366"/>
            <w:sz w:val="16"/>
            <w:lang w:eastAsia="en-GB"/>
          </w:rPr>
          <w:t xml:space="preserve"> OF</w:t>
        </w:r>
        <w:r w:rsidRPr="00B9044A">
          <w:rPr>
            <w:rFonts w:ascii="Courier New" w:hAnsi="Courier New" w:cs="Courier New"/>
            <w:sz w:val="16"/>
            <w:lang w:eastAsia="en-GB"/>
          </w:rPr>
          <w:t xml:space="preserve"> </w:t>
        </w:r>
        <w:proofErr w:type="spellStart"/>
        <w:r w:rsidRPr="00B9044A">
          <w:rPr>
            <w:rFonts w:ascii="Courier New" w:hAnsi="Courier New" w:cs="Courier New"/>
            <w:sz w:val="16"/>
            <w:lang w:eastAsia="en-GB"/>
          </w:rPr>
          <w:t>FreqBandIndicatorNR</w:t>
        </w:r>
        <w:proofErr w:type="spellEnd"/>
        <w:r w:rsidRPr="00B2061D">
          <w:rPr>
            <w:rFonts w:ascii="Courier New" w:hAnsi="Courier New" w:cs="Courier New"/>
            <w:sz w:val="16"/>
            <w:lang w:eastAsia="en-GB"/>
          </w:rPr>
          <w:tab/>
        </w:r>
        <w:r w:rsidRPr="00B2061D">
          <w:rPr>
            <w:rFonts w:ascii="Courier New" w:hAnsi="Courier New" w:cs="Courier New"/>
            <w:sz w:val="16"/>
            <w:lang w:eastAsia="en-GB"/>
          </w:rPr>
          <w:tab/>
        </w:r>
        <w:r w:rsidRPr="00B659BF">
          <w:rPr>
            <w:rFonts w:ascii="Courier New" w:hAnsi="Courier New"/>
            <w:noProof/>
            <w:color w:val="993366"/>
            <w:sz w:val="16"/>
            <w:lang w:eastAsia="en-GB"/>
          </w:rPr>
          <w:t>OPTIONAL</w:t>
        </w:r>
        <w:r w:rsidRPr="00B2061D">
          <w:rPr>
            <w:rFonts w:ascii="Courier New" w:hAnsi="Courier New" w:cs="Courier New"/>
            <w:sz w:val="16"/>
            <w:lang w:eastAsia="en-GB"/>
          </w:rPr>
          <w:t>,</w:t>
        </w:r>
      </w:ins>
    </w:p>
    <w:p w14:paraId="53E81B25" w14:textId="0477DAF5" w:rsidR="00463609" w:rsidRPr="00B2061D"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4" w:author="Huawei-Yulong" w:date="2025-05-30T11:23:00Z"/>
          <w:rFonts w:ascii="Courier New" w:hAnsi="Courier New" w:cs="Courier New"/>
          <w:sz w:val="16"/>
          <w:lang w:eastAsia="en-GB"/>
        </w:rPr>
      </w:pPr>
      <w:ins w:id="45" w:author="Huawei-Yulong" w:date="2025-05-30T11:23:00Z">
        <w:r w:rsidRPr="00B2061D">
          <w:rPr>
            <w:rFonts w:ascii="Courier New" w:hAnsi="Courier New" w:cs="Courier New"/>
            <w:sz w:val="16"/>
            <w:lang w:eastAsia="en-GB"/>
          </w:rPr>
          <w:t xml:space="preserve">    </w:t>
        </w:r>
        <w:proofErr w:type="spellStart"/>
        <w:proofErr w:type="gramStart"/>
        <w:r w:rsidRPr="00B2061D">
          <w:rPr>
            <w:rFonts w:ascii="Courier New" w:hAnsi="Courier New" w:cs="Courier New"/>
            <w:sz w:val="16"/>
            <w:lang w:eastAsia="en-GB"/>
          </w:rPr>
          <w:t>nonCriticalExtension</w:t>
        </w:r>
        <w:proofErr w:type="spellEnd"/>
        <w:proofErr w:type="gramEnd"/>
        <w:r w:rsidRPr="00B2061D">
          <w:rPr>
            <w:rFonts w:ascii="Courier New" w:hAnsi="Courier New" w:cs="Courier New"/>
            <w:sz w:val="16"/>
            <w:lang w:eastAsia="en-GB"/>
          </w:rPr>
          <w:t xml:space="preserve">                </w:t>
        </w:r>
      </w:ins>
      <w:ins w:id="46" w:author="Huawei-Yulong" w:date="2025-05-30T11:24:00Z">
        <w:r>
          <w:rPr>
            <w:rFonts w:ascii="Courier New" w:hAnsi="Courier New" w:cs="Courier New"/>
            <w:sz w:val="16"/>
            <w:lang w:eastAsia="en-GB"/>
          </w:rPr>
          <w:tab/>
        </w:r>
      </w:ins>
      <w:ins w:id="47" w:author="Huawei-Yulong" w:date="2025-05-30T11:23:00Z">
        <w:r w:rsidRPr="00AB3902">
          <w:rPr>
            <w:rFonts w:ascii="Courier New" w:hAnsi="Courier New"/>
            <w:noProof/>
            <w:color w:val="993366"/>
            <w:sz w:val="16"/>
            <w:lang w:eastAsia="en-GB"/>
          </w:rPr>
          <w:t>SEQUENCE</w:t>
        </w:r>
        <w:r w:rsidRPr="00B2061D">
          <w:rPr>
            <w:rFonts w:ascii="Courier New" w:hAnsi="Courier New" w:cs="Courier New"/>
            <w:sz w:val="16"/>
            <w:lang w:eastAsia="en-GB"/>
          </w:rPr>
          <w:t xml:space="preserve"> {}                        </w:t>
        </w:r>
        <w:r w:rsidRPr="00B2061D">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B659BF">
          <w:rPr>
            <w:rFonts w:ascii="Courier New" w:hAnsi="Courier New"/>
            <w:noProof/>
            <w:color w:val="993366"/>
            <w:sz w:val="16"/>
            <w:lang w:eastAsia="en-GB"/>
          </w:rPr>
          <w:t>OPTIONAL</w:t>
        </w:r>
      </w:ins>
    </w:p>
    <w:p w14:paraId="0A663F4C" w14:textId="77777777" w:rsidR="00463609" w:rsidRPr="00B9044A" w:rsidRDefault="00463609" w:rsidP="004636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 w:author="Huawei-Yulong" w:date="2025-05-30T11:23:00Z"/>
          <w:rFonts w:ascii="Courier New" w:hAnsi="Courier New" w:cs="Courier New"/>
          <w:sz w:val="16"/>
          <w:lang w:eastAsia="en-GB"/>
        </w:rPr>
      </w:pPr>
      <w:ins w:id="49" w:author="Huawei-Yulong" w:date="2025-05-30T11:23:00Z">
        <w:r w:rsidRPr="00B2061D">
          <w:rPr>
            <w:rFonts w:ascii="Courier New" w:hAnsi="Courier New" w:cs="Courier New"/>
            <w:sz w:val="16"/>
            <w:lang w:eastAsia="en-GB"/>
          </w:rPr>
          <w:t>}</w:t>
        </w:r>
      </w:ins>
    </w:p>
    <w:p w14:paraId="66A7430A" w14:textId="77777777" w:rsidR="00AC3F6E" w:rsidRDefault="00AC3F6E" w:rsidP="00AC3F6E">
      <w:pPr>
        <w:pStyle w:val="PL"/>
      </w:pPr>
    </w:p>
    <w:p w14:paraId="39C3D257" w14:textId="77777777" w:rsidR="00AC3F6E" w:rsidRDefault="00AC3F6E" w:rsidP="00AC3F6E">
      <w:pPr>
        <w:pStyle w:val="PL"/>
        <w:rPr>
          <w:color w:val="808080"/>
        </w:rPr>
      </w:pPr>
      <w:r>
        <w:rPr>
          <w:color w:val="808080"/>
        </w:rPr>
        <w:t>-- TAG-UE-RADIO-PAGING-INFORMATION-STOP</w:t>
      </w:r>
    </w:p>
    <w:p w14:paraId="2869292D" w14:textId="77777777" w:rsidR="00AC3F6E" w:rsidRDefault="00AC3F6E" w:rsidP="00AC3F6E">
      <w:pPr>
        <w:pStyle w:val="PL"/>
        <w:rPr>
          <w:color w:val="808080"/>
        </w:rPr>
      </w:pPr>
      <w:r>
        <w:rPr>
          <w:color w:val="808080"/>
        </w:rPr>
        <w:t>-- ASN1STOP</w:t>
      </w:r>
    </w:p>
    <w:p w14:paraId="655D6775" w14:textId="77777777" w:rsidR="00AC3F6E" w:rsidRDefault="00AC3F6E" w:rsidP="00AC3F6E"/>
    <w:tbl>
      <w:tblPr>
        <w:tblW w:w="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AC3F6E" w14:paraId="5CB4534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56D19D" w14:textId="77777777" w:rsidR="00AC3F6E" w:rsidRDefault="00AC3F6E">
            <w:pPr>
              <w:pStyle w:val="TAH"/>
              <w:rPr>
                <w:bCs/>
                <w:i/>
                <w:iCs/>
                <w:lang w:eastAsia="en-GB"/>
              </w:rPr>
            </w:pPr>
            <w:proofErr w:type="spellStart"/>
            <w:r>
              <w:rPr>
                <w:bCs/>
                <w:i/>
                <w:iCs/>
                <w:lang w:eastAsia="en-GB"/>
              </w:rPr>
              <w:lastRenderedPageBreak/>
              <w:t>UERadioPagingInformation</w:t>
            </w:r>
            <w:proofErr w:type="spellEnd"/>
            <w:r>
              <w:rPr>
                <w:bCs/>
                <w:i/>
                <w:iCs/>
                <w:lang w:eastAsia="en-GB"/>
              </w:rPr>
              <w:t xml:space="preserve"> </w:t>
            </w:r>
            <w:r>
              <w:rPr>
                <w:bCs/>
                <w:iCs/>
                <w:lang w:eastAsia="en-GB"/>
              </w:rPr>
              <w:t>field descriptions</w:t>
            </w:r>
          </w:p>
        </w:tc>
      </w:tr>
      <w:tr w:rsidR="00AC3F6E" w14:paraId="1FA04F94"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CEB52BD" w14:textId="77777777" w:rsidR="00AC3F6E" w:rsidRDefault="00AC3F6E">
            <w:pPr>
              <w:pStyle w:val="TAL"/>
              <w:rPr>
                <w:b/>
                <w:bCs/>
                <w:i/>
                <w:iCs/>
                <w:lang w:eastAsia="sv-SE"/>
              </w:rPr>
            </w:pPr>
            <w:proofErr w:type="spellStart"/>
            <w:r>
              <w:rPr>
                <w:b/>
                <w:bCs/>
                <w:i/>
                <w:iCs/>
                <w:lang w:eastAsia="sv-SE"/>
              </w:rPr>
              <w:t>supportedBandList</w:t>
            </w:r>
            <w:r>
              <w:rPr>
                <w:rFonts w:eastAsia="宋体"/>
                <w:b/>
                <w:bCs/>
                <w:i/>
                <w:iCs/>
                <w:lang w:eastAsia="sv-SE"/>
              </w:rPr>
              <w:t>NR</w:t>
            </w:r>
            <w:r>
              <w:rPr>
                <w:b/>
                <w:bCs/>
                <w:i/>
                <w:iCs/>
                <w:lang w:eastAsia="sv-SE"/>
              </w:rPr>
              <w:t>ForPaging</w:t>
            </w:r>
            <w:proofErr w:type="spellEnd"/>
          </w:p>
          <w:p w14:paraId="3AD1D9E1" w14:textId="77777777" w:rsidR="00AC3F6E" w:rsidRDefault="00AC3F6E">
            <w:pPr>
              <w:pStyle w:val="TAL"/>
              <w:rPr>
                <w:lang w:eastAsia="sv-SE"/>
              </w:rPr>
            </w:pPr>
            <w:r>
              <w:rPr>
                <w:lang w:eastAsia="sv-SE"/>
              </w:rPr>
              <w:t xml:space="preserve">Indicates the UE supported </w:t>
            </w:r>
            <w:r>
              <w:rPr>
                <w:rFonts w:eastAsia="宋体"/>
                <w:lang w:eastAsia="sv-SE"/>
              </w:rPr>
              <w:t xml:space="preserve">NR </w:t>
            </w:r>
            <w:r>
              <w:rPr>
                <w:lang w:eastAsia="sv-SE"/>
              </w:rPr>
              <w:t xml:space="preserve">frequency bands </w:t>
            </w:r>
            <w:r w:rsidRPr="00AE61CA">
              <w:rPr>
                <w:highlight w:val="yellow"/>
                <w:lang w:eastAsia="sv-SE"/>
              </w:rPr>
              <w:t xml:space="preserve">which are derived by the </w:t>
            </w:r>
            <w:proofErr w:type="spellStart"/>
            <w:r w:rsidRPr="00AE61CA">
              <w:rPr>
                <w:rFonts w:eastAsia="宋体"/>
                <w:highlight w:val="yellow"/>
                <w:lang w:eastAsia="sv-SE"/>
              </w:rPr>
              <w:t>g</w:t>
            </w:r>
            <w:r w:rsidRPr="00AE61CA">
              <w:rPr>
                <w:highlight w:val="yellow"/>
                <w:lang w:eastAsia="sv-SE"/>
              </w:rPr>
              <w:t>NB</w:t>
            </w:r>
            <w:proofErr w:type="spellEnd"/>
            <w:r w:rsidRPr="00AE61CA">
              <w:rPr>
                <w:highlight w:val="yellow"/>
                <w:lang w:eastAsia="sv-SE"/>
              </w:rPr>
              <w:t xml:space="preserve"> from </w:t>
            </w:r>
            <w:r w:rsidRPr="00AE61CA">
              <w:rPr>
                <w:i/>
                <w:iCs/>
                <w:kern w:val="2"/>
                <w:highlight w:val="yellow"/>
                <w:lang w:eastAsia="sv-SE"/>
              </w:rPr>
              <w:t>UE-NR-Capability</w:t>
            </w:r>
            <w:r w:rsidRPr="00AE61CA">
              <w:rPr>
                <w:highlight w:val="yellow"/>
                <w:lang w:eastAsia="sv-SE"/>
              </w:rPr>
              <w:t>.</w:t>
            </w:r>
          </w:p>
        </w:tc>
      </w:tr>
      <w:tr w:rsidR="00AC3F6E" w14:paraId="4BEAAE3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4199523" w14:textId="77777777" w:rsidR="00AC3F6E" w:rsidRDefault="00AC3F6E">
            <w:pPr>
              <w:pStyle w:val="TAL"/>
              <w:rPr>
                <w:b/>
                <w:bCs/>
                <w:i/>
                <w:iCs/>
                <w:lang w:eastAsia="sv-SE"/>
              </w:rPr>
            </w:pPr>
            <w:r>
              <w:rPr>
                <w:b/>
                <w:bCs/>
                <w:i/>
                <w:iCs/>
                <w:lang w:eastAsia="sv-SE"/>
              </w:rPr>
              <w:t>dl-SchedulingOffset-PDSCH-TypeA-FDD-FR1</w:t>
            </w:r>
          </w:p>
          <w:p w14:paraId="447B5EA5" w14:textId="77777777" w:rsidR="00AC3F6E" w:rsidRDefault="00AC3F6E">
            <w:pPr>
              <w:pStyle w:val="TAL"/>
              <w:rPr>
                <w:lang w:eastAsia="sv-SE"/>
              </w:rPr>
            </w:pPr>
            <w:r>
              <w:rPr>
                <w:lang w:eastAsia="sv-SE"/>
              </w:rPr>
              <w:t>Indicates whether the UE supports DL scheduling slot offset (K0) greater than 0 for PDSCH mapping type A in FDD FR1.</w:t>
            </w:r>
          </w:p>
        </w:tc>
      </w:tr>
      <w:tr w:rsidR="00AC3F6E" w14:paraId="36D6DD4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52B5340" w14:textId="77777777" w:rsidR="00AC3F6E" w:rsidRDefault="00AC3F6E">
            <w:pPr>
              <w:pStyle w:val="TAL"/>
              <w:rPr>
                <w:b/>
                <w:bCs/>
                <w:i/>
                <w:iCs/>
                <w:lang w:eastAsia="sv-SE"/>
              </w:rPr>
            </w:pPr>
            <w:r>
              <w:rPr>
                <w:b/>
                <w:bCs/>
                <w:i/>
                <w:iCs/>
                <w:lang w:eastAsia="sv-SE"/>
              </w:rPr>
              <w:t>dl-SchedulingOffset-PDSCH-TypeA-FDD-FR2-NTN</w:t>
            </w:r>
          </w:p>
          <w:p w14:paraId="6A255FBE" w14:textId="77777777" w:rsidR="00AC3F6E" w:rsidRDefault="00AC3F6E">
            <w:pPr>
              <w:pStyle w:val="TAL"/>
              <w:rPr>
                <w:lang w:eastAsia="sv-SE"/>
              </w:rPr>
            </w:pPr>
            <w:r>
              <w:rPr>
                <w:lang w:eastAsia="sv-SE"/>
              </w:rPr>
              <w:t>Indicates whether the UE supports DL scheduling slot offset (K0) greater than 0 for PDSCH mapping type A in FDD FR2-NTN.</w:t>
            </w:r>
          </w:p>
        </w:tc>
      </w:tr>
      <w:tr w:rsidR="00AC3F6E" w14:paraId="271E14F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F3E427" w14:textId="77777777" w:rsidR="00AC3F6E" w:rsidRDefault="00AC3F6E">
            <w:pPr>
              <w:pStyle w:val="TAL"/>
              <w:rPr>
                <w:b/>
                <w:bCs/>
                <w:i/>
                <w:iCs/>
                <w:lang w:eastAsia="sv-SE"/>
              </w:rPr>
            </w:pPr>
            <w:r>
              <w:rPr>
                <w:b/>
                <w:bCs/>
                <w:i/>
                <w:iCs/>
                <w:lang w:eastAsia="sv-SE"/>
              </w:rPr>
              <w:t>dl-SchedulingOffset-PDSCH-TypeA-TDD-FR1</w:t>
            </w:r>
          </w:p>
          <w:p w14:paraId="06849393" w14:textId="77777777" w:rsidR="00AC3F6E" w:rsidRDefault="00AC3F6E">
            <w:pPr>
              <w:pStyle w:val="TAL"/>
              <w:rPr>
                <w:lang w:eastAsia="sv-SE"/>
              </w:rPr>
            </w:pPr>
            <w:r>
              <w:rPr>
                <w:lang w:eastAsia="sv-SE"/>
              </w:rPr>
              <w:t>Indicates whether the UE supports DL scheduling slot offset (K0) greater than 0 for PDSCH mapping type A in TDD FR1.</w:t>
            </w:r>
          </w:p>
        </w:tc>
      </w:tr>
      <w:tr w:rsidR="00AC3F6E" w14:paraId="6568CA1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8181CA7" w14:textId="77777777" w:rsidR="00AC3F6E" w:rsidRDefault="00AC3F6E">
            <w:pPr>
              <w:pStyle w:val="TAL"/>
              <w:rPr>
                <w:b/>
                <w:bCs/>
                <w:i/>
                <w:iCs/>
                <w:lang w:eastAsia="sv-SE"/>
              </w:rPr>
            </w:pPr>
            <w:r>
              <w:rPr>
                <w:b/>
                <w:bCs/>
                <w:i/>
                <w:iCs/>
                <w:lang w:eastAsia="sv-SE"/>
              </w:rPr>
              <w:t>dl-SchedulingOffset-PDSCH-TypeA-TDD-FR2</w:t>
            </w:r>
          </w:p>
          <w:p w14:paraId="60101E57" w14:textId="77777777" w:rsidR="00AC3F6E" w:rsidRDefault="00AC3F6E">
            <w:pPr>
              <w:pStyle w:val="TAL"/>
              <w:rPr>
                <w:lang w:eastAsia="sv-SE"/>
              </w:rPr>
            </w:pPr>
            <w:r>
              <w:rPr>
                <w:lang w:eastAsia="sv-SE"/>
              </w:rPr>
              <w:t>Indicates whether the UE supports DL scheduling slot offset (K0) greater than 0 for PDSCH mapping type A in TDD FR2.</w:t>
            </w:r>
          </w:p>
        </w:tc>
      </w:tr>
      <w:tr w:rsidR="00AC3F6E" w14:paraId="2D3F0C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01ECAED" w14:textId="77777777" w:rsidR="00AC3F6E" w:rsidRDefault="00AC3F6E">
            <w:pPr>
              <w:pStyle w:val="TAL"/>
              <w:rPr>
                <w:b/>
                <w:bCs/>
                <w:i/>
                <w:iCs/>
                <w:lang w:eastAsia="sv-SE"/>
              </w:rPr>
            </w:pPr>
            <w:r>
              <w:rPr>
                <w:b/>
                <w:bCs/>
                <w:i/>
                <w:iCs/>
                <w:lang w:eastAsia="sv-SE"/>
              </w:rPr>
              <w:t>dl-SchedulingOffset-PDSCH-TypeB-FDD-FR1</w:t>
            </w:r>
          </w:p>
          <w:p w14:paraId="385B9A66" w14:textId="77777777" w:rsidR="00AC3F6E" w:rsidRDefault="00AC3F6E">
            <w:pPr>
              <w:pStyle w:val="TAL"/>
              <w:rPr>
                <w:lang w:eastAsia="sv-SE"/>
              </w:rPr>
            </w:pPr>
            <w:r>
              <w:rPr>
                <w:lang w:eastAsia="sv-SE"/>
              </w:rPr>
              <w:t>Indicates whether the UE supports DL scheduling slot offset (K0) greater than 0 for PDSCH mapping type B in FDD FR1.</w:t>
            </w:r>
          </w:p>
        </w:tc>
      </w:tr>
      <w:tr w:rsidR="00AC3F6E" w14:paraId="3F7F80C7"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6D54379" w14:textId="77777777" w:rsidR="00AC3F6E" w:rsidRDefault="00AC3F6E">
            <w:pPr>
              <w:pStyle w:val="TAL"/>
              <w:rPr>
                <w:b/>
                <w:bCs/>
                <w:i/>
                <w:iCs/>
                <w:lang w:eastAsia="sv-SE"/>
              </w:rPr>
            </w:pPr>
            <w:r>
              <w:rPr>
                <w:b/>
                <w:bCs/>
                <w:i/>
                <w:iCs/>
                <w:lang w:eastAsia="sv-SE"/>
              </w:rPr>
              <w:t>dl-SchedulingOffset-PDSCH-TypeB-FDD-FR2-NTN</w:t>
            </w:r>
          </w:p>
          <w:p w14:paraId="1E8A6CE0" w14:textId="77777777" w:rsidR="00AC3F6E" w:rsidRDefault="00AC3F6E">
            <w:pPr>
              <w:pStyle w:val="TAL"/>
              <w:rPr>
                <w:lang w:eastAsia="sv-SE"/>
              </w:rPr>
            </w:pPr>
            <w:r>
              <w:rPr>
                <w:lang w:eastAsia="sv-SE"/>
              </w:rPr>
              <w:t>Indicates whether the UE supports DL scheduling slot offset (K0) greater than 0 for PDSCH mapping type B in FDD FR2-NTN.</w:t>
            </w:r>
          </w:p>
        </w:tc>
      </w:tr>
      <w:tr w:rsidR="00AC3F6E" w14:paraId="18B6BFA8"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97C1D00" w14:textId="77777777" w:rsidR="00AC3F6E" w:rsidRDefault="00AC3F6E">
            <w:pPr>
              <w:pStyle w:val="TAL"/>
              <w:rPr>
                <w:b/>
                <w:bCs/>
                <w:i/>
                <w:iCs/>
                <w:lang w:eastAsia="sv-SE"/>
              </w:rPr>
            </w:pPr>
            <w:r>
              <w:rPr>
                <w:b/>
                <w:bCs/>
                <w:i/>
                <w:iCs/>
                <w:lang w:eastAsia="sv-SE"/>
              </w:rPr>
              <w:t>dl-SchedulingOffset-PDSCH-TypeB-TDD-FR1</w:t>
            </w:r>
          </w:p>
          <w:p w14:paraId="49714026" w14:textId="77777777" w:rsidR="00AC3F6E" w:rsidRDefault="00AC3F6E">
            <w:pPr>
              <w:pStyle w:val="TAL"/>
              <w:rPr>
                <w:lang w:eastAsia="sv-SE"/>
              </w:rPr>
            </w:pPr>
            <w:r>
              <w:rPr>
                <w:lang w:eastAsia="sv-SE"/>
              </w:rPr>
              <w:t>Indicates whether the UE supports DL scheduling slot offset (K0) greater than 0 for PDSCH mapping type B in TDD FR1.</w:t>
            </w:r>
          </w:p>
        </w:tc>
      </w:tr>
      <w:tr w:rsidR="00AC3F6E" w14:paraId="2624FD6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5E35F4E" w14:textId="77777777" w:rsidR="00AC3F6E" w:rsidRDefault="00AC3F6E">
            <w:pPr>
              <w:pStyle w:val="TAL"/>
              <w:rPr>
                <w:b/>
                <w:bCs/>
                <w:i/>
                <w:iCs/>
                <w:lang w:eastAsia="sv-SE"/>
              </w:rPr>
            </w:pPr>
            <w:r>
              <w:rPr>
                <w:b/>
                <w:bCs/>
                <w:i/>
                <w:iCs/>
                <w:lang w:eastAsia="sv-SE"/>
              </w:rPr>
              <w:t>dl-SchedulingOffset-PDSCH-TypeB-TDD-FR2</w:t>
            </w:r>
          </w:p>
          <w:p w14:paraId="6ECC13EA" w14:textId="77777777" w:rsidR="00AC3F6E" w:rsidRDefault="00AC3F6E">
            <w:pPr>
              <w:pStyle w:val="TAL"/>
              <w:rPr>
                <w:lang w:eastAsia="sv-SE"/>
              </w:rPr>
            </w:pPr>
            <w:r>
              <w:rPr>
                <w:lang w:eastAsia="sv-SE"/>
              </w:rPr>
              <w:t>Indicates whether the UE supports DL scheduling slot offset (K0) greater than 0 for PDSCH mapping type B in TDD FR2.</w:t>
            </w:r>
          </w:p>
        </w:tc>
      </w:tr>
      <w:tr w:rsidR="00AC3F6E" w14:paraId="76E3E2CB"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419585D" w14:textId="77777777" w:rsidR="00AC3F6E" w:rsidRDefault="00AC3F6E">
            <w:pPr>
              <w:pStyle w:val="TAL"/>
              <w:rPr>
                <w:b/>
                <w:bCs/>
                <w:i/>
                <w:iCs/>
                <w:lang w:eastAsia="sv-SE"/>
              </w:rPr>
            </w:pPr>
            <w:proofErr w:type="spellStart"/>
            <w:r>
              <w:rPr>
                <w:b/>
                <w:bCs/>
                <w:i/>
                <w:iCs/>
                <w:lang w:eastAsia="sv-SE"/>
              </w:rPr>
              <w:t>halfDuplexFDD-TypeA-RedCap</w:t>
            </w:r>
            <w:proofErr w:type="spellEnd"/>
          </w:p>
          <w:p w14:paraId="0B5FD7BB" w14:textId="77777777" w:rsidR="00AC3F6E" w:rsidRDefault="00AC3F6E">
            <w:pPr>
              <w:pStyle w:val="TAL"/>
              <w:rPr>
                <w:b/>
                <w:bCs/>
                <w:i/>
                <w:iCs/>
                <w:lang w:eastAsia="sv-SE"/>
              </w:rPr>
            </w:pPr>
            <w:r>
              <w:rPr>
                <w:lang w:eastAsia="sv-SE"/>
              </w:rPr>
              <w:t>Indicates whether the (e)</w:t>
            </w:r>
            <w:proofErr w:type="spellStart"/>
            <w:r>
              <w:rPr>
                <w:lang w:eastAsia="sv-SE"/>
              </w:rPr>
              <w:t>RedCap</w:t>
            </w:r>
            <w:proofErr w:type="spellEnd"/>
            <w:r>
              <w:rPr>
                <w:lang w:eastAsia="sv-SE"/>
              </w:rPr>
              <w:t xml:space="preserve"> UE only supports half-duplex operation for FDD in the indicated band(s).</w:t>
            </w:r>
          </w:p>
        </w:tc>
      </w:tr>
      <w:tr w:rsidR="00AC3F6E" w14:paraId="1E5F5053"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F8078FD" w14:textId="77777777" w:rsidR="00AC3F6E" w:rsidRDefault="00AC3F6E">
            <w:pPr>
              <w:pStyle w:val="TAL"/>
              <w:rPr>
                <w:b/>
                <w:bCs/>
                <w:i/>
                <w:iCs/>
                <w:lang w:eastAsia="sv-SE"/>
              </w:rPr>
            </w:pPr>
            <w:proofErr w:type="spellStart"/>
            <w:r>
              <w:rPr>
                <w:b/>
                <w:bCs/>
                <w:i/>
                <w:iCs/>
                <w:lang w:eastAsia="sv-SE"/>
              </w:rPr>
              <w:t>inactiveStatePO</w:t>
            </w:r>
            <w:proofErr w:type="spellEnd"/>
            <w:r>
              <w:rPr>
                <w:b/>
                <w:bCs/>
                <w:i/>
                <w:iCs/>
                <w:lang w:eastAsia="sv-SE"/>
              </w:rPr>
              <w:t>-Determination</w:t>
            </w:r>
          </w:p>
          <w:p w14:paraId="1EAE437A" w14:textId="77777777" w:rsidR="00AC3F6E" w:rsidRDefault="00AC3F6E">
            <w:pPr>
              <w:pStyle w:val="TAL"/>
              <w:rPr>
                <w:lang w:eastAsia="sv-SE"/>
              </w:rPr>
            </w:pPr>
            <w:r>
              <w:rPr>
                <w:lang w:eastAsia="sv-SE"/>
              </w:rPr>
              <w:t xml:space="preserve">Indicates whether the UE supports to use the same </w:t>
            </w:r>
            <w:proofErr w:type="spellStart"/>
            <w:r>
              <w:rPr>
                <w:lang w:eastAsia="sv-SE"/>
              </w:rPr>
              <w:t>i_s</w:t>
            </w:r>
            <w:proofErr w:type="spellEnd"/>
            <w:r>
              <w:rPr>
                <w:lang w:eastAsia="sv-SE"/>
              </w:rPr>
              <w:t xml:space="preserve"> to determine PO in RRC_INACTIVE state as in RRC_IDLE state.</w:t>
            </w:r>
          </w:p>
        </w:tc>
      </w:tr>
      <w:tr w:rsidR="00AC3F6E" w14:paraId="4806E2E5"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999520C" w14:textId="77777777" w:rsidR="00AC3F6E" w:rsidRDefault="00AC3F6E">
            <w:pPr>
              <w:pStyle w:val="TAL"/>
              <w:rPr>
                <w:b/>
                <w:bCs/>
                <w:i/>
                <w:iCs/>
                <w:lang w:eastAsia="sv-SE"/>
              </w:rPr>
            </w:pPr>
            <w:proofErr w:type="spellStart"/>
            <w:r>
              <w:rPr>
                <w:b/>
                <w:bCs/>
                <w:i/>
                <w:iCs/>
                <w:lang w:eastAsia="sv-SE"/>
              </w:rPr>
              <w:t>numberOfRxERedCap</w:t>
            </w:r>
            <w:proofErr w:type="spellEnd"/>
          </w:p>
          <w:p w14:paraId="19ED84A8" w14:textId="77777777" w:rsidR="00AC3F6E" w:rsidRDefault="00AC3F6E">
            <w:pPr>
              <w:pStyle w:val="TAL"/>
              <w:rPr>
                <w:b/>
                <w:bCs/>
                <w:i/>
                <w:iCs/>
                <w:lang w:eastAsia="sv-SE"/>
              </w:rPr>
            </w:pPr>
            <w:r>
              <w:rPr>
                <w:lang w:eastAsia="sv-SE"/>
              </w:rPr>
              <w:t xml:space="preserve">Indicates the number of Rx branches supported by an </w:t>
            </w:r>
            <w:proofErr w:type="spellStart"/>
            <w:r>
              <w:rPr>
                <w:lang w:eastAsia="sv-SE"/>
              </w:rPr>
              <w:t>eRedCap</w:t>
            </w:r>
            <w:proofErr w:type="spellEnd"/>
            <w:r>
              <w:rPr>
                <w:lang w:eastAsia="sv-SE"/>
              </w:rPr>
              <w:t xml:space="preserve"> UE.</w:t>
            </w:r>
          </w:p>
        </w:tc>
      </w:tr>
      <w:tr w:rsidR="00AC3F6E" w14:paraId="4CB71912"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B3B3811" w14:textId="77777777" w:rsidR="00AC3F6E" w:rsidRDefault="00AC3F6E">
            <w:pPr>
              <w:pStyle w:val="TAL"/>
              <w:rPr>
                <w:b/>
                <w:bCs/>
                <w:i/>
                <w:iCs/>
                <w:lang w:eastAsia="sv-SE"/>
              </w:rPr>
            </w:pPr>
            <w:proofErr w:type="spellStart"/>
            <w:r>
              <w:rPr>
                <w:b/>
                <w:bCs/>
                <w:i/>
                <w:iCs/>
                <w:lang w:eastAsia="sv-SE"/>
              </w:rPr>
              <w:t>numberOfRxRedCap</w:t>
            </w:r>
            <w:proofErr w:type="spellEnd"/>
          </w:p>
          <w:p w14:paraId="39E2CBF4" w14:textId="77777777" w:rsidR="00AC3F6E" w:rsidRDefault="00AC3F6E">
            <w:pPr>
              <w:pStyle w:val="TAL"/>
              <w:rPr>
                <w:lang w:eastAsia="sv-SE"/>
              </w:rPr>
            </w:pPr>
            <w:r>
              <w:rPr>
                <w:lang w:eastAsia="sv-SE"/>
              </w:rPr>
              <w:t xml:space="preserve">Indicates the number of Rx branches supported by a </w:t>
            </w:r>
            <w:proofErr w:type="spellStart"/>
            <w:r>
              <w:rPr>
                <w:lang w:eastAsia="sv-SE"/>
              </w:rPr>
              <w:t>RedCap</w:t>
            </w:r>
            <w:proofErr w:type="spellEnd"/>
            <w:r>
              <w:rPr>
                <w:lang w:eastAsia="sv-SE"/>
              </w:rPr>
              <w:t xml:space="preserve"> UE.</w:t>
            </w:r>
          </w:p>
        </w:tc>
      </w:tr>
      <w:tr w:rsidR="00D3535B" w14:paraId="070640B7" w14:textId="77777777" w:rsidTr="00AC3F6E">
        <w:trPr>
          <w:cantSplit/>
          <w:tblHeader/>
          <w:ins w:id="50" w:author="Huawei-Yulong" w:date="2025-05-30T11:25:00Z"/>
        </w:trPr>
        <w:tc>
          <w:tcPr>
            <w:tcW w:w="14430" w:type="dxa"/>
            <w:tcBorders>
              <w:top w:val="single" w:sz="4" w:space="0" w:color="808080"/>
              <w:left w:val="single" w:sz="4" w:space="0" w:color="808080"/>
              <w:bottom w:val="single" w:sz="4" w:space="0" w:color="808080"/>
              <w:right w:val="single" w:sz="4" w:space="0" w:color="808080"/>
            </w:tcBorders>
          </w:tcPr>
          <w:p w14:paraId="15ED559E" w14:textId="77777777" w:rsidR="00D3535B" w:rsidRDefault="00D3535B" w:rsidP="00D3535B">
            <w:pPr>
              <w:keepNext/>
              <w:keepLines/>
              <w:spacing w:after="0"/>
              <w:textAlignment w:val="auto"/>
              <w:rPr>
                <w:ins w:id="51" w:author="Huawei-Yulong" w:date="2025-05-30T11:26:00Z"/>
                <w:rFonts w:ascii="Arial" w:hAnsi="Arial" w:cs="Arial"/>
                <w:b/>
                <w:bCs/>
                <w:i/>
                <w:iCs/>
                <w:sz w:val="18"/>
                <w:lang w:eastAsia="sv-SE"/>
              </w:rPr>
            </w:pPr>
            <w:proofErr w:type="spellStart"/>
            <w:ins w:id="52" w:author="Huawei-Yulong" w:date="2025-05-30T11:26:00Z">
              <w:r w:rsidRPr="009775D0">
                <w:rPr>
                  <w:rFonts w:ascii="Arial" w:hAnsi="Arial" w:cs="Arial"/>
                  <w:b/>
                  <w:bCs/>
                  <w:i/>
                  <w:iCs/>
                  <w:sz w:val="18"/>
                  <w:lang w:eastAsia="sv-SE"/>
                </w:rPr>
                <w:t>nesCellDTX</w:t>
              </w:r>
              <w:proofErr w:type="spellEnd"/>
              <w:r w:rsidRPr="009775D0">
                <w:rPr>
                  <w:rFonts w:ascii="Arial" w:hAnsi="Arial" w:cs="Arial"/>
                  <w:b/>
                  <w:bCs/>
                  <w:i/>
                  <w:iCs/>
                  <w:sz w:val="18"/>
                  <w:lang w:eastAsia="sv-SE"/>
                </w:rPr>
                <w:t>-DRX-</w:t>
              </w:r>
              <w:proofErr w:type="spellStart"/>
              <w:r w:rsidRPr="009775D0">
                <w:rPr>
                  <w:rFonts w:ascii="Arial" w:hAnsi="Arial" w:cs="Arial"/>
                  <w:b/>
                  <w:bCs/>
                  <w:i/>
                  <w:iCs/>
                  <w:sz w:val="18"/>
                  <w:lang w:eastAsia="sv-SE"/>
                </w:rPr>
                <w:t>PerBand</w:t>
              </w:r>
              <w:proofErr w:type="spellEnd"/>
            </w:ins>
          </w:p>
          <w:p w14:paraId="5EBCAB58" w14:textId="4CFA5D86" w:rsidR="00D3535B" w:rsidRDefault="00D3535B" w:rsidP="00D3535B">
            <w:pPr>
              <w:pStyle w:val="TAL"/>
              <w:rPr>
                <w:ins w:id="53" w:author="Huawei-Yulong" w:date="2025-05-30T11:25:00Z"/>
                <w:b/>
                <w:bCs/>
                <w:i/>
                <w:iCs/>
                <w:lang w:eastAsia="sv-SE"/>
              </w:rPr>
            </w:pPr>
            <w:ins w:id="54"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UE supports </w:t>
              </w:r>
              <w:proofErr w:type="spellStart"/>
              <w:r w:rsidRPr="00B138EE">
                <w:rPr>
                  <w:rFonts w:cs="Arial"/>
                  <w:i/>
                  <w:iCs/>
                  <w:szCs w:val="18"/>
                  <w:lang w:eastAsia="sv-SE"/>
                </w:rPr>
                <w:t>nes</w:t>
              </w:r>
              <w:proofErr w:type="spellEnd"/>
              <w:r w:rsidRPr="00B138EE">
                <w:rPr>
                  <w:rFonts w:cs="Arial"/>
                  <w:i/>
                  <w:iCs/>
                  <w:szCs w:val="18"/>
                  <w:lang w:eastAsia="sv-SE"/>
                </w:rPr>
                <w:t>-</w:t>
              </w:r>
              <w:proofErr w:type="spellStart"/>
              <w:r w:rsidRPr="00B138EE">
                <w:rPr>
                  <w:rFonts w:cs="Arial"/>
                  <w:i/>
                  <w:iCs/>
                  <w:szCs w:val="18"/>
                  <w:lang w:eastAsia="sv-SE"/>
                </w:rPr>
                <w:t>CellDTX</w:t>
              </w:r>
              <w:proofErr w:type="spellEnd"/>
              <w:r w:rsidRPr="00B138EE">
                <w:rPr>
                  <w:rFonts w:cs="Arial"/>
                  <w:i/>
                  <w:iCs/>
                  <w:szCs w:val="18"/>
                  <w:lang w:eastAsia="sv-SE"/>
                </w:rPr>
                <w:t>-DRX</w:t>
              </w:r>
              <w:r w:rsidRPr="00B138EE">
                <w:rPr>
                  <w:rFonts w:cs="Arial"/>
                  <w:lang w:eastAsia="sv-SE"/>
                </w:rPr>
                <w:t xml:space="preserve"> </w:t>
              </w:r>
              <w:r w:rsidRPr="00094816">
                <w:rPr>
                  <w:rFonts w:cs="Arial"/>
                  <w:lang w:eastAsia="sv-SE"/>
                </w:rPr>
                <w:t>in the indicated band(s).</w:t>
              </w:r>
            </w:ins>
          </w:p>
        </w:tc>
      </w:tr>
      <w:tr w:rsidR="00D3535B" w14:paraId="2B84E86A" w14:textId="77777777" w:rsidTr="00AC3F6E">
        <w:trPr>
          <w:cantSplit/>
          <w:tblHeader/>
          <w:ins w:id="55"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4D4F1EB" w14:textId="77777777" w:rsidR="00D3535B" w:rsidRDefault="00D3535B" w:rsidP="00D3535B">
            <w:pPr>
              <w:keepNext/>
              <w:keepLines/>
              <w:spacing w:after="0"/>
              <w:textAlignment w:val="auto"/>
              <w:rPr>
                <w:ins w:id="56" w:author="Huawei-Yulong" w:date="2025-05-30T11:26:00Z"/>
                <w:rFonts w:ascii="Arial" w:hAnsi="Arial" w:cs="Arial"/>
                <w:b/>
                <w:bCs/>
                <w:i/>
                <w:iCs/>
                <w:sz w:val="18"/>
                <w:lang w:eastAsia="sv-SE"/>
              </w:rPr>
            </w:pPr>
            <w:proofErr w:type="spellStart"/>
            <w:ins w:id="57" w:author="Huawei-Yulong" w:date="2025-05-30T11:26:00Z">
              <w:r>
                <w:rPr>
                  <w:rFonts w:ascii="Arial" w:hAnsi="Arial" w:cs="Arial"/>
                  <w:b/>
                  <w:bCs/>
                  <w:i/>
                  <w:iCs/>
                  <w:sz w:val="18"/>
                  <w:lang w:eastAsia="sv-SE"/>
                </w:rPr>
                <w:t>o</w:t>
              </w:r>
              <w:r w:rsidRPr="00094816">
                <w:rPr>
                  <w:rFonts w:ascii="Arial" w:hAnsi="Arial" w:cs="Arial"/>
                  <w:b/>
                  <w:bCs/>
                  <w:i/>
                  <w:iCs/>
                  <w:sz w:val="18"/>
                  <w:lang w:eastAsia="sv-SE"/>
                </w:rPr>
                <w:t>neRx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B11F8DB" w14:textId="3BBE05A2" w:rsidR="00D3535B" w:rsidRPr="009775D0" w:rsidRDefault="00D3535B" w:rsidP="005C6CB1">
            <w:pPr>
              <w:keepNext/>
              <w:keepLines/>
              <w:spacing w:after="0"/>
              <w:textAlignment w:val="auto"/>
              <w:rPr>
                <w:ins w:id="58" w:author="Huawei-Yulong" w:date="2025-05-30T11:26:00Z"/>
                <w:rFonts w:ascii="Arial" w:hAnsi="Arial" w:cs="Arial"/>
                <w:b/>
                <w:bCs/>
                <w:i/>
                <w:iCs/>
                <w:sz w:val="18"/>
                <w:lang w:eastAsia="sv-SE"/>
              </w:rPr>
            </w:pPr>
            <w:ins w:id="59"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eRedCap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branches </w:t>
              </w:r>
              <w:r w:rsidRPr="00094816">
                <w:rPr>
                  <w:rFonts w:ascii="Arial" w:hAnsi="Arial" w:cs="Arial"/>
                  <w:sz w:val="18"/>
                  <w:lang w:eastAsia="sv-SE"/>
                </w:rPr>
                <w:t>in the indicated band(s)</w:t>
              </w:r>
            </w:ins>
            <w:ins w:id="60"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61"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62" w:author="Huawei-Yulong" w:date="2025-06-16T18:09:00Z">
              <w:r w:rsidR="00F2326E">
                <w:rPr>
                  <w:rFonts w:ascii="Arial" w:hAnsi="Arial" w:cs="Arial"/>
                  <w:sz w:val="18"/>
                  <w:lang w:eastAsia="sv-SE"/>
                </w:rPr>
                <w:t xml:space="preserve"> </w:t>
              </w:r>
            </w:ins>
            <w:ins w:id="63" w:author="Huawei-Yulong" w:date="2025-05-30T11:26:00Z">
              <w:r w:rsidRPr="00BD259F">
                <w:rPr>
                  <w:rFonts w:ascii="Arial" w:hAnsi="Arial" w:cs="Arial"/>
                  <w:i/>
                  <w:sz w:val="18"/>
                  <w:lang w:eastAsia="sv-SE"/>
                </w:rPr>
                <w:t>numberOfRxERedCap-r18</w:t>
              </w:r>
              <w:r w:rsidRPr="00AF50B2">
                <w:rPr>
                  <w:rFonts w:ascii="Arial" w:hAnsi="Arial" w:cs="Arial"/>
                  <w:sz w:val="18"/>
                  <w:lang w:eastAsia="sv-SE"/>
                </w:rPr>
                <w:t xml:space="preserve"> </w:t>
              </w:r>
            </w:ins>
            <w:ins w:id="64" w:author="Huawei-Yulong" w:date="2025-06-16T18:09:00Z">
              <w:r w:rsidR="00F2326E">
                <w:rPr>
                  <w:rFonts w:ascii="Arial" w:hAnsi="Arial" w:cs="Arial"/>
                  <w:sz w:val="18"/>
                  <w:lang w:eastAsia="sv-SE"/>
                </w:rPr>
                <w:t>may</w:t>
              </w:r>
            </w:ins>
            <w:ins w:id="65" w:author="Huawei-Yulong" w:date="2025-05-30T11:26:00Z">
              <w:r w:rsidRPr="00AF50B2">
                <w:rPr>
                  <w:rFonts w:ascii="Arial" w:hAnsi="Arial" w:cs="Arial"/>
                  <w:sz w:val="18"/>
                  <w:lang w:eastAsia="sv-SE"/>
                </w:rPr>
                <w:t xml:space="preserve"> be </w:t>
              </w:r>
              <w:r>
                <w:rPr>
                  <w:rFonts w:ascii="Arial" w:hAnsi="Arial" w:cs="Arial"/>
                  <w:sz w:val="18"/>
                  <w:lang w:eastAsia="sv-SE"/>
                </w:rPr>
                <w:t>ignored</w:t>
              </w:r>
            </w:ins>
            <w:ins w:id="66" w:author="Huawei-Yulong" w:date="2025-06-16T18:11:00Z">
              <w:r w:rsidR="005C6CB1">
                <w:t xml:space="preserve"> </w:t>
              </w:r>
              <w:r w:rsidR="005C6CB1" w:rsidRPr="005C6CB1">
                <w:rPr>
                  <w:rFonts w:ascii="Arial" w:hAnsi="Arial" w:cs="Arial"/>
                  <w:sz w:val="18"/>
                  <w:lang w:eastAsia="sv-SE"/>
                </w:rPr>
                <w:t xml:space="preserve">by a receiving </w:t>
              </w:r>
              <w:proofErr w:type="spellStart"/>
              <w:r w:rsidR="005C6CB1" w:rsidRPr="005C6CB1">
                <w:rPr>
                  <w:rFonts w:ascii="Arial" w:hAnsi="Arial" w:cs="Arial"/>
                  <w:sz w:val="18"/>
                  <w:lang w:eastAsia="sv-SE"/>
                </w:rPr>
                <w:t>gNB</w:t>
              </w:r>
            </w:ins>
            <w:proofErr w:type="spellEnd"/>
            <w:ins w:id="67" w:author="Huawei-Yulong" w:date="2025-05-30T11:26:00Z">
              <w:r w:rsidRPr="00AF50B2">
                <w:rPr>
                  <w:rFonts w:ascii="Arial" w:hAnsi="Arial" w:cs="Arial"/>
                  <w:sz w:val="18"/>
                  <w:lang w:eastAsia="sv-SE"/>
                </w:rPr>
                <w:t>.</w:t>
              </w:r>
            </w:ins>
          </w:p>
        </w:tc>
      </w:tr>
      <w:tr w:rsidR="00D3535B" w14:paraId="6830D49F" w14:textId="77777777" w:rsidTr="00AC3F6E">
        <w:trPr>
          <w:cantSplit/>
          <w:tblHeader/>
          <w:ins w:id="68"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459C622" w14:textId="77777777" w:rsidR="00D3535B" w:rsidRDefault="00D3535B" w:rsidP="00D3535B">
            <w:pPr>
              <w:keepNext/>
              <w:keepLines/>
              <w:spacing w:after="0"/>
              <w:textAlignment w:val="auto"/>
              <w:rPr>
                <w:ins w:id="69" w:author="Huawei-Yulong" w:date="2025-05-30T11:26:00Z"/>
                <w:rFonts w:ascii="Arial" w:hAnsi="Arial" w:cs="Arial"/>
                <w:b/>
                <w:bCs/>
                <w:i/>
                <w:iCs/>
                <w:sz w:val="18"/>
                <w:lang w:eastAsia="sv-SE"/>
              </w:rPr>
            </w:pPr>
            <w:proofErr w:type="spellStart"/>
            <w:ins w:id="70" w:author="Huawei-Yulong" w:date="2025-05-30T11:26:00Z">
              <w:r w:rsidRPr="00094816">
                <w:rPr>
                  <w:rFonts w:ascii="Arial" w:hAnsi="Arial" w:cs="Arial"/>
                  <w:b/>
                  <w:bCs/>
                  <w:i/>
                  <w:iCs/>
                  <w:sz w:val="18"/>
                  <w:lang w:eastAsia="sv-SE"/>
                </w:rPr>
                <w:t>oneRxRedCapPerBand</w:t>
              </w:r>
              <w:proofErr w:type="spellEnd"/>
            </w:ins>
          </w:p>
          <w:p w14:paraId="40751EF1" w14:textId="30560014" w:rsidR="00D3535B" w:rsidRDefault="00D3535B" w:rsidP="005C6CB1">
            <w:pPr>
              <w:keepNext/>
              <w:keepLines/>
              <w:spacing w:after="0"/>
              <w:textAlignment w:val="auto"/>
              <w:rPr>
                <w:ins w:id="71" w:author="Huawei-Yulong" w:date="2025-05-30T11:26:00Z"/>
                <w:rFonts w:ascii="Arial" w:hAnsi="Arial" w:cs="Arial"/>
                <w:b/>
                <w:bCs/>
                <w:i/>
                <w:iCs/>
                <w:sz w:val="18"/>
                <w:lang w:eastAsia="sv-SE"/>
              </w:rPr>
            </w:pPr>
            <w:ins w:id="72"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1</w:t>
              </w:r>
              <w:r w:rsidRPr="00B9044A">
                <w:rPr>
                  <w:rFonts w:ascii="Arial" w:hAnsi="Arial" w:cs="Arial"/>
                  <w:sz w:val="18"/>
                  <w:lang w:eastAsia="sv-SE"/>
                </w:rPr>
                <w:t xml:space="preserve">Rx branches </w:t>
              </w:r>
              <w:r w:rsidRPr="00094816">
                <w:rPr>
                  <w:rFonts w:ascii="Arial" w:hAnsi="Arial" w:cs="Arial"/>
                  <w:sz w:val="18"/>
                  <w:lang w:eastAsia="sv-SE"/>
                </w:rPr>
                <w:t>in the indicated band(s)</w:t>
              </w:r>
            </w:ins>
            <w:ins w:id="73" w:author="Huawei-Yulong" w:date="2025-06-13T09:55:00Z">
              <w:r w:rsidR="00AE61CA" w:rsidRPr="00AE61CA">
                <w:rPr>
                  <w:rFonts w:ascii="Arial" w:hAnsi="Arial" w:cs="Arial"/>
                  <w:sz w:val="18"/>
                  <w:lang w:eastAsia="sv-SE"/>
                </w:rPr>
                <w:t xml:space="preserve"> 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74"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75" w:author="Huawei-Yulong" w:date="2025-06-16T18:09:00Z">
              <w:r w:rsidR="00F2326E">
                <w:rPr>
                  <w:rFonts w:ascii="Arial" w:hAnsi="Arial" w:cs="Arial"/>
                  <w:sz w:val="18"/>
                  <w:lang w:eastAsia="sv-SE"/>
                </w:rPr>
                <w:t xml:space="preserve"> </w:t>
              </w:r>
            </w:ins>
            <w:ins w:id="76"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77"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78"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79"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80" w:author="Huawei-Yulong" w:date="2025-05-30T11:26:00Z">
              <w:r w:rsidRPr="00AF50B2">
                <w:rPr>
                  <w:rFonts w:ascii="Arial" w:hAnsi="Arial" w:cs="Arial"/>
                  <w:sz w:val="18"/>
                  <w:lang w:eastAsia="sv-SE"/>
                </w:rPr>
                <w:t>.</w:t>
              </w:r>
            </w:ins>
          </w:p>
        </w:tc>
      </w:tr>
      <w:tr w:rsidR="00AC3F6E" w14:paraId="1041869A"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749A1AE" w14:textId="77777777" w:rsidR="00AC3F6E" w:rsidRDefault="00AC3F6E">
            <w:pPr>
              <w:pStyle w:val="TAL"/>
              <w:rPr>
                <w:b/>
                <w:bCs/>
                <w:i/>
                <w:iCs/>
                <w:lang w:eastAsia="sv-SE"/>
              </w:rPr>
            </w:pPr>
            <w:r>
              <w:rPr>
                <w:b/>
                <w:bCs/>
                <w:i/>
                <w:iCs/>
                <w:lang w:eastAsia="sv-SE"/>
              </w:rPr>
              <w:t>supportOf2RxXR</w:t>
            </w:r>
          </w:p>
          <w:p w14:paraId="4ECC5764" w14:textId="77777777" w:rsidR="00AC3F6E" w:rsidRDefault="00AC3F6E">
            <w:pPr>
              <w:pStyle w:val="TAL"/>
              <w:rPr>
                <w:b/>
                <w:bCs/>
                <w:i/>
                <w:iCs/>
                <w:lang w:eastAsia="sv-SE"/>
              </w:rPr>
            </w:pPr>
            <w:r>
              <w:rPr>
                <w:lang w:eastAsia="sv-SE"/>
              </w:rPr>
              <w:t>Indicates whether the UE is a 2Rx XR UE.</w:t>
            </w:r>
          </w:p>
        </w:tc>
      </w:tr>
      <w:tr w:rsidR="00D3535B" w14:paraId="27851149" w14:textId="77777777" w:rsidTr="00AC3F6E">
        <w:trPr>
          <w:cantSplit/>
          <w:tblHeader/>
          <w:ins w:id="81"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36F4E78D" w14:textId="77777777" w:rsidR="00D3535B" w:rsidRDefault="00D3535B" w:rsidP="00D3535B">
            <w:pPr>
              <w:keepNext/>
              <w:keepLines/>
              <w:spacing w:after="0"/>
              <w:textAlignment w:val="auto"/>
              <w:rPr>
                <w:ins w:id="82" w:author="Huawei-Yulong" w:date="2025-05-30T11:26:00Z"/>
                <w:rFonts w:ascii="Arial" w:hAnsi="Arial" w:cs="Arial"/>
                <w:b/>
                <w:bCs/>
                <w:i/>
                <w:iCs/>
                <w:sz w:val="18"/>
                <w:lang w:eastAsia="sv-SE"/>
              </w:rPr>
            </w:pPr>
            <w:proofErr w:type="spellStart"/>
            <w:ins w:id="83" w:author="Huawei-Yulong" w:date="2025-05-30T11:26:00Z">
              <w:r>
                <w:rPr>
                  <w:rFonts w:ascii="Arial" w:hAnsi="Arial" w:cs="Arial"/>
                  <w:b/>
                  <w:bCs/>
                  <w:i/>
                  <w:iCs/>
                  <w:sz w:val="18"/>
                  <w:lang w:eastAsia="sv-SE"/>
                </w:rPr>
                <w:t>two</w:t>
              </w:r>
              <w:r w:rsidRPr="00094816">
                <w:rPr>
                  <w:rFonts w:ascii="Arial" w:hAnsi="Arial" w:cs="Arial"/>
                  <w:b/>
                  <w:bCs/>
                  <w:i/>
                  <w:iCs/>
                  <w:sz w:val="18"/>
                  <w:lang w:eastAsia="sv-SE"/>
                </w:rPr>
                <w:t>Rx</w:t>
              </w:r>
              <w:r>
                <w:rPr>
                  <w:rFonts w:ascii="Arial" w:hAnsi="Arial" w:cs="Arial"/>
                  <w:b/>
                  <w:bCs/>
                  <w:i/>
                  <w:iCs/>
                  <w:sz w:val="18"/>
                  <w:lang w:eastAsia="sv-SE"/>
                </w:rPr>
                <w:t>E-</w:t>
              </w:r>
              <w:r w:rsidRPr="00094816">
                <w:rPr>
                  <w:rFonts w:ascii="Arial" w:hAnsi="Arial" w:cs="Arial"/>
                  <w:b/>
                  <w:bCs/>
                  <w:i/>
                  <w:iCs/>
                  <w:sz w:val="18"/>
                  <w:lang w:eastAsia="sv-SE"/>
                </w:rPr>
                <w:t>RedCapPerBand</w:t>
              </w:r>
              <w:proofErr w:type="spellEnd"/>
            </w:ins>
          </w:p>
          <w:p w14:paraId="65667AE2" w14:textId="3789A0C8" w:rsidR="00D3535B" w:rsidRDefault="00D3535B" w:rsidP="005C6CB1">
            <w:pPr>
              <w:pStyle w:val="TAL"/>
              <w:rPr>
                <w:ins w:id="84" w:author="Huawei-Yulong" w:date="2025-05-30T11:26:00Z"/>
                <w:b/>
                <w:bCs/>
                <w:i/>
                <w:iCs/>
                <w:lang w:eastAsia="sv-SE"/>
              </w:rPr>
            </w:pPr>
            <w:ins w:id="85" w:author="Huawei-Yulong" w:date="2025-05-30T11:26:00Z">
              <w:r w:rsidRPr="00B9044A">
                <w:rPr>
                  <w:rFonts w:cs="Arial"/>
                  <w:lang w:eastAsia="sv-SE"/>
                </w:rPr>
                <w:t xml:space="preserve">Indicates </w:t>
              </w:r>
              <w:r w:rsidRPr="00094816">
                <w:rPr>
                  <w:rFonts w:cs="Arial"/>
                  <w:lang w:eastAsia="sv-SE"/>
                </w:rPr>
                <w:t>whether</w:t>
              </w:r>
              <w:r>
                <w:rPr>
                  <w:rFonts w:cs="Arial"/>
                  <w:lang w:eastAsia="sv-SE"/>
                </w:rPr>
                <w:t xml:space="preserve"> the </w:t>
              </w:r>
              <w:proofErr w:type="spellStart"/>
              <w:r>
                <w:rPr>
                  <w:rFonts w:cs="Arial"/>
                  <w:lang w:eastAsia="sv-SE"/>
                </w:rPr>
                <w:t>eRedCap</w:t>
              </w:r>
              <w:proofErr w:type="spellEnd"/>
              <w:r>
                <w:rPr>
                  <w:rFonts w:cs="Arial"/>
                  <w:lang w:eastAsia="sv-SE"/>
                </w:rPr>
                <w:t xml:space="preserve"> UE supports 2</w:t>
              </w:r>
              <w:r w:rsidRPr="00B9044A">
                <w:rPr>
                  <w:rFonts w:cs="Arial"/>
                  <w:lang w:eastAsia="sv-SE"/>
                </w:rPr>
                <w:t xml:space="preserve">Rx branches </w:t>
              </w:r>
              <w:r w:rsidRPr="00094816">
                <w:rPr>
                  <w:rFonts w:cs="Arial"/>
                  <w:lang w:eastAsia="sv-SE"/>
                </w:rPr>
                <w:t>in the indicated band(s)</w:t>
              </w:r>
            </w:ins>
            <w:ins w:id="86" w:author="Huawei-Yulong" w:date="2025-06-13T09:55:00Z">
              <w:r w:rsidR="00AE61CA" w:rsidRPr="00AE61CA">
                <w:rPr>
                  <w:rFonts w:cs="Arial"/>
                  <w:lang w:eastAsia="sv-SE"/>
                </w:rPr>
                <w:t xml:space="preserve"> which is derived by the </w:t>
              </w:r>
              <w:proofErr w:type="spellStart"/>
              <w:r w:rsidR="00AE61CA" w:rsidRPr="00AE61CA">
                <w:rPr>
                  <w:rFonts w:cs="Arial"/>
                  <w:lang w:eastAsia="sv-SE"/>
                </w:rPr>
                <w:t>gNB</w:t>
              </w:r>
              <w:proofErr w:type="spellEnd"/>
              <w:r w:rsidR="00AE61CA" w:rsidRPr="00AE61CA">
                <w:rPr>
                  <w:rFonts w:cs="Arial"/>
                  <w:lang w:eastAsia="sv-SE"/>
                </w:rPr>
                <w:t xml:space="preserve"> from </w:t>
              </w:r>
              <w:proofErr w:type="spellStart"/>
              <w:r w:rsidR="00AE61CA" w:rsidRPr="00AE61CA">
                <w:rPr>
                  <w:rFonts w:cs="Arial"/>
                  <w:i/>
                  <w:lang w:eastAsia="sv-SE"/>
                </w:rPr>
                <w:t>maxNumberMIMO-LayersPDSCH</w:t>
              </w:r>
              <w:proofErr w:type="spellEnd"/>
              <w:r w:rsidR="00AE61CA" w:rsidRPr="00AE61CA">
                <w:rPr>
                  <w:rFonts w:cs="Arial"/>
                  <w:i/>
                  <w:lang w:eastAsia="sv-SE"/>
                </w:rPr>
                <w:t xml:space="preserve"> </w:t>
              </w:r>
              <w:r w:rsidR="00AE61CA" w:rsidRPr="00AE61CA">
                <w:rPr>
                  <w:rFonts w:cs="Arial"/>
                  <w:lang w:eastAsia="sv-SE"/>
                </w:rPr>
                <w:t xml:space="preserve">from </w:t>
              </w:r>
              <w:r w:rsidR="00AE61CA" w:rsidRPr="00AE61CA">
                <w:rPr>
                  <w:rFonts w:cs="Arial"/>
                  <w:i/>
                  <w:lang w:eastAsia="sv-SE"/>
                </w:rPr>
                <w:t>UE-NR-Capability</w:t>
              </w:r>
            </w:ins>
            <w:ins w:id="87" w:author="Huawei-Yulong" w:date="2025-05-30T11:26:00Z">
              <w:r w:rsidRPr="00094816">
                <w:rPr>
                  <w:rFonts w:cs="Arial"/>
                  <w:lang w:eastAsia="sv-SE"/>
                </w:rPr>
                <w:t>.</w:t>
              </w:r>
              <w:r>
                <w:rPr>
                  <w:rFonts w:cs="Arial"/>
                  <w:lang w:eastAsia="sv-SE"/>
                </w:rPr>
                <w:t xml:space="preserve"> If this field is included, the </w:t>
              </w:r>
              <w:r w:rsidRPr="00BD259F">
                <w:rPr>
                  <w:rFonts w:cs="Arial"/>
                  <w:i/>
                  <w:lang w:eastAsia="sv-SE"/>
                </w:rPr>
                <w:t>numberOfRxERedCap-r18</w:t>
              </w:r>
              <w:r w:rsidRPr="00AF50B2">
                <w:rPr>
                  <w:rFonts w:cs="Arial"/>
                  <w:lang w:eastAsia="sv-SE"/>
                </w:rPr>
                <w:t xml:space="preserve"> </w:t>
              </w:r>
            </w:ins>
            <w:ins w:id="88" w:author="Huawei-Yulong" w:date="2025-06-16T18:09:00Z">
              <w:r w:rsidR="00F2326E">
                <w:rPr>
                  <w:rFonts w:cs="Arial"/>
                  <w:lang w:eastAsia="sv-SE"/>
                </w:rPr>
                <w:t>may</w:t>
              </w:r>
              <w:r w:rsidR="00F2326E" w:rsidRPr="00AF50B2">
                <w:rPr>
                  <w:rFonts w:cs="Arial"/>
                  <w:lang w:eastAsia="sv-SE"/>
                </w:rPr>
                <w:t xml:space="preserve"> </w:t>
              </w:r>
            </w:ins>
            <w:ins w:id="89" w:author="Huawei-Yulong" w:date="2025-05-30T11:26:00Z">
              <w:r w:rsidRPr="00AF50B2">
                <w:rPr>
                  <w:rFonts w:cs="Arial"/>
                  <w:lang w:eastAsia="sv-SE"/>
                </w:rPr>
                <w:t xml:space="preserve">be </w:t>
              </w:r>
              <w:r>
                <w:rPr>
                  <w:rFonts w:cs="Arial"/>
                  <w:lang w:eastAsia="sv-SE"/>
                </w:rPr>
                <w:t>ignored</w:t>
              </w:r>
            </w:ins>
            <w:ins w:id="90" w:author="Huawei-Yulong" w:date="2025-06-16T18:11:00Z">
              <w:r w:rsidR="005C6CB1" w:rsidRPr="005C6CB1">
                <w:rPr>
                  <w:rFonts w:cs="Arial"/>
                  <w:lang w:eastAsia="sv-SE"/>
                </w:rPr>
                <w:t xml:space="preserve"> by a receiving </w:t>
              </w:r>
              <w:proofErr w:type="spellStart"/>
              <w:r w:rsidR="005C6CB1" w:rsidRPr="005C6CB1">
                <w:rPr>
                  <w:rFonts w:cs="Arial"/>
                  <w:lang w:eastAsia="sv-SE"/>
                </w:rPr>
                <w:t>gNB</w:t>
              </w:r>
            </w:ins>
            <w:proofErr w:type="spellEnd"/>
            <w:ins w:id="91" w:author="Huawei-Yulong" w:date="2025-05-30T11:26:00Z">
              <w:r w:rsidRPr="00AF50B2">
                <w:rPr>
                  <w:rFonts w:cs="Arial"/>
                  <w:lang w:eastAsia="sv-SE"/>
                </w:rPr>
                <w:t>.</w:t>
              </w:r>
            </w:ins>
          </w:p>
        </w:tc>
      </w:tr>
      <w:tr w:rsidR="00D3535B" w14:paraId="0DB403EB" w14:textId="77777777" w:rsidTr="00AC3F6E">
        <w:trPr>
          <w:cantSplit/>
          <w:tblHeader/>
          <w:ins w:id="92"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4E0713D4" w14:textId="77777777" w:rsidR="00D3535B" w:rsidRDefault="00D3535B" w:rsidP="00D3535B">
            <w:pPr>
              <w:keepNext/>
              <w:keepLines/>
              <w:spacing w:after="0"/>
              <w:textAlignment w:val="auto"/>
              <w:rPr>
                <w:ins w:id="93" w:author="Huawei-Yulong" w:date="2025-05-30T11:26:00Z"/>
                <w:rFonts w:ascii="Arial" w:hAnsi="Arial" w:cs="Arial"/>
                <w:b/>
                <w:bCs/>
                <w:i/>
                <w:iCs/>
                <w:sz w:val="18"/>
                <w:lang w:eastAsia="sv-SE"/>
              </w:rPr>
            </w:pPr>
            <w:proofErr w:type="spellStart"/>
            <w:ins w:id="94" w:author="Huawei-Yulong" w:date="2025-05-30T11:26:00Z">
              <w:r>
                <w:rPr>
                  <w:rFonts w:ascii="Arial" w:hAnsi="Arial" w:cs="Arial"/>
                  <w:b/>
                  <w:bCs/>
                  <w:i/>
                  <w:iCs/>
                  <w:sz w:val="18"/>
                  <w:lang w:eastAsia="sv-SE"/>
                </w:rPr>
                <w:t>two</w:t>
              </w:r>
              <w:r w:rsidRPr="00094816">
                <w:rPr>
                  <w:rFonts w:ascii="Arial" w:hAnsi="Arial" w:cs="Arial"/>
                  <w:b/>
                  <w:bCs/>
                  <w:i/>
                  <w:iCs/>
                  <w:sz w:val="18"/>
                  <w:lang w:eastAsia="sv-SE"/>
                </w:rPr>
                <w:t>RxRedCapPerBand</w:t>
              </w:r>
              <w:proofErr w:type="spellEnd"/>
            </w:ins>
          </w:p>
          <w:p w14:paraId="7A04300B" w14:textId="67D86889" w:rsidR="00D3535B" w:rsidRDefault="00D3535B" w:rsidP="005C6CB1">
            <w:pPr>
              <w:keepNext/>
              <w:keepLines/>
              <w:spacing w:after="0"/>
              <w:textAlignment w:val="auto"/>
              <w:rPr>
                <w:ins w:id="95" w:author="Huawei-Yulong" w:date="2025-05-30T11:26:00Z"/>
                <w:rFonts w:ascii="Arial" w:hAnsi="Arial" w:cs="Arial"/>
                <w:b/>
                <w:bCs/>
                <w:i/>
                <w:iCs/>
                <w:sz w:val="18"/>
                <w:lang w:eastAsia="sv-SE"/>
              </w:rPr>
            </w:pPr>
            <w:ins w:id="96"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w:t>
              </w:r>
              <w:proofErr w:type="spellStart"/>
              <w:r>
                <w:rPr>
                  <w:rFonts w:ascii="Arial" w:hAnsi="Arial" w:cs="Arial"/>
                  <w:sz w:val="18"/>
                  <w:lang w:eastAsia="sv-SE"/>
                </w:rPr>
                <w:t>RedCap</w:t>
              </w:r>
              <w:proofErr w:type="spellEnd"/>
              <w:r>
                <w:rPr>
                  <w:rFonts w:ascii="Arial" w:hAnsi="Arial" w:cs="Arial"/>
                  <w:sz w:val="18"/>
                  <w:lang w:eastAsia="sv-SE"/>
                </w:rPr>
                <w:t xml:space="preserve"> UE supports 2</w:t>
              </w:r>
              <w:r w:rsidRPr="00B9044A">
                <w:rPr>
                  <w:rFonts w:ascii="Arial" w:hAnsi="Arial" w:cs="Arial"/>
                  <w:sz w:val="18"/>
                  <w:lang w:eastAsia="sv-SE"/>
                </w:rPr>
                <w:t xml:space="preserve">Rx branches </w:t>
              </w:r>
              <w:r w:rsidRPr="00094816">
                <w:rPr>
                  <w:rFonts w:ascii="Arial" w:hAnsi="Arial" w:cs="Arial"/>
                  <w:sz w:val="18"/>
                  <w:lang w:eastAsia="sv-SE"/>
                </w:rPr>
                <w:t>in the indicated band(s)</w:t>
              </w:r>
            </w:ins>
            <w:ins w:id="97" w:author="Huawei-Yulong" w:date="2025-06-13T09:54:00Z">
              <w:r w:rsidR="00AE61CA">
                <w:t xml:space="preserve"> </w:t>
              </w:r>
              <w:r w:rsidR="00AE61CA" w:rsidRPr="00AE61CA">
                <w:rPr>
                  <w:rFonts w:ascii="Arial" w:hAnsi="Arial" w:cs="Arial"/>
                  <w:sz w:val="18"/>
                  <w:lang w:eastAsia="sv-SE"/>
                </w:rPr>
                <w:t xml:space="preserve">which is derived by the </w:t>
              </w:r>
              <w:proofErr w:type="spellStart"/>
              <w:r w:rsidR="00AE61CA" w:rsidRPr="00AE61CA">
                <w:rPr>
                  <w:rFonts w:ascii="Arial" w:hAnsi="Arial" w:cs="Arial"/>
                  <w:sz w:val="18"/>
                  <w:lang w:eastAsia="sv-SE"/>
                </w:rPr>
                <w:t>gNB</w:t>
              </w:r>
              <w:proofErr w:type="spellEnd"/>
              <w:r w:rsidR="00AE61CA" w:rsidRPr="00AE61CA">
                <w:rPr>
                  <w:rFonts w:ascii="Arial" w:hAnsi="Arial" w:cs="Arial"/>
                  <w:sz w:val="18"/>
                  <w:lang w:eastAsia="sv-SE"/>
                </w:rPr>
                <w:t xml:space="preserve"> from </w:t>
              </w:r>
              <w:proofErr w:type="spellStart"/>
              <w:r w:rsidR="00AE61CA" w:rsidRPr="00AE61CA">
                <w:rPr>
                  <w:rFonts w:ascii="Arial" w:hAnsi="Arial" w:cs="Arial"/>
                  <w:i/>
                  <w:sz w:val="18"/>
                  <w:lang w:eastAsia="sv-SE"/>
                </w:rPr>
                <w:t>maxNumberMIMO-LayersPDSCH</w:t>
              </w:r>
              <w:proofErr w:type="spellEnd"/>
              <w:r w:rsidR="00AE61CA" w:rsidRPr="00AE61CA">
                <w:rPr>
                  <w:rFonts w:ascii="Arial" w:hAnsi="Arial" w:cs="Arial"/>
                  <w:i/>
                  <w:sz w:val="18"/>
                  <w:lang w:eastAsia="sv-SE"/>
                </w:rPr>
                <w:t xml:space="preserve"> </w:t>
              </w:r>
              <w:r w:rsidR="00AE61CA" w:rsidRPr="00AE61CA">
                <w:rPr>
                  <w:rFonts w:ascii="Arial" w:hAnsi="Arial" w:cs="Arial"/>
                  <w:sz w:val="18"/>
                  <w:lang w:eastAsia="sv-SE"/>
                </w:rPr>
                <w:t xml:space="preserve">from </w:t>
              </w:r>
              <w:r w:rsidR="00AE61CA" w:rsidRPr="00AE61CA">
                <w:rPr>
                  <w:rFonts w:ascii="Arial" w:hAnsi="Arial" w:cs="Arial"/>
                  <w:i/>
                  <w:sz w:val="18"/>
                  <w:lang w:eastAsia="sv-SE"/>
                </w:rPr>
                <w:t>UE-NR-Capability</w:t>
              </w:r>
            </w:ins>
            <w:ins w:id="98" w:author="Huawei-Yulong" w:date="2025-05-30T11:26:00Z">
              <w:r w:rsidRPr="00094816">
                <w:rPr>
                  <w:rFonts w:ascii="Arial" w:hAnsi="Arial" w:cs="Arial"/>
                  <w:sz w:val="18"/>
                  <w:lang w:eastAsia="sv-SE"/>
                </w:rPr>
                <w:t>.</w:t>
              </w:r>
              <w:r>
                <w:rPr>
                  <w:rFonts w:ascii="Arial" w:hAnsi="Arial" w:cs="Arial"/>
                  <w:sz w:val="18"/>
                  <w:lang w:eastAsia="sv-SE"/>
                </w:rPr>
                <w:t xml:space="preserve"> If this field is included, the</w:t>
              </w:r>
            </w:ins>
            <w:ins w:id="99" w:author="Huawei-Yulong" w:date="2025-06-16T18:09:00Z">
              <w:r w:rsidR="00F2326E">
                <w:rPr>
                  <w:rFonts w:ascii="Arial" w:hAnsi="Arial" w:cs="Arial"/>
                  <w:sz w:val="18"/>
                  <w:lang w:eastAsia="sv-SE"/>
                </w:rPr>
                <w:t xml:space="preserve"> </w:t>
              </w:r>
            </w:ins>
            <w:ins w:id="100" w:author="Huawei-Yulong" w:date="2025-05-30T11:26:00Z">
              <w:r w:rsidRPr="00BD259F">
                <w:rPr>
                  <w:rFonts w:ascii="Arial" w:hAnsi="Arial" w:cs="Arial"/>
                  <w:i/>
                  <w:sz w:val="18"/>
                  <w:lang w:eastAsia="sv-SE"/>
                </w:rPr>
                <w:t>numberOfRxRedCap-r17</w:t>
              </w:r>
              <w:r w:rsidRPr="00AF50B2">
                <w:rPr>
                  <w:rFonts w:ascii="Arial" w:hAnsi="Arial" w:cs="Arial"/>
                  <w:sz w:val="18"/>
                  <w:lang w:eastAsia="sv-SE"/>
                </w:rPr>
                <w:t xml:space="preserve"> </w:t>
              </w:r>
            </w:ins>
            <w:ins w:id="101"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02"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03"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04" w:author="Huawei-Yulong" w:date="2025-05-30T11:26:00Z">
              <w:r w:rsidRPr="00AF50B2">
                <w:rPr>
                  <w:rFonts w:ascii="Arial" w:hAnsi="Arial" w:cs="Arial"/>
                  <w:sz w:val="18"/>
                  <w:lang w:eastAsia="sv-SE"/>
                </w:rPr>
                <w:t>.</w:t>
              </w:r>
            </w:ins>
          </w:p>
        </w:tc>
      </w:tr>
      <w:tr w:rsidR="00D3535B" w14:paraId="6EE357EC" w14:textId="77777777" w:rsidTr="00AC3F6E">
        <w:trPr>
          <w:cantSplit/>
          <w:tblHeader/>
          <w:ins w:id="105" w:author="Huawei-Yulong" w:date="2025-05-30T11:26:00Z"/>
        </w:trPr>
        <w:tc>
          <w:tcPr>
            <w:tcW w:w="14430" w:type="dxa"/>
            <w:tcBorders>
              <w:top w:val="single" w:sz="4" w:space="0" w:color="808080"/>
              <w:left w:val="single" w:sz="4" w:space="0" w:color="808080"/>
              <w:bottom w:val="single" w:sz="4" w:space="0" w:color="808080"/>
              <w:right w:val="single" w:sz="4" w:space="0" w:color="808080"/>
            </w:tcBorders>
          </w:tcPr>
          <w:p w14:paraId="22B0EC93" w14:textId="77777777" w:rsidR="00D3535B" w:rsidRPr="00BF5E5E" w:rsidRDefault="00D3535B" w:rsidP="00D3535B">
            <w:pPr>
              <w:keepNext/>
              <w:keepLines/>
              <w:spacing w:after="0"/>
              <w:textAlignment w:val="auto"/>
              <w:rPr>
                <w:ins w:id="106" w:author="Huawei-Yulong" w:date="2025-05-30T11:26:00Z"/>
                <w:rFonts w:ascii="Arial" w:hAnsi="Arial" w:cs="Arial"/>
                <w:b/>
                <w:bCs/>
                <w:i/>
                <w:iCs/>
                <w:sz w:val="18"/>
                <w:lang w:eastAsia="sv-SE"/>
              </w:rPr>
            </w:pPr>
            <w:proofErr w:type="spellStart"/>
            <w:ins w:id="107" w:author="Huawei-Yulong" w:date="2025-05-30T11:26:00Z">
              <w:r w:rsidRPr="00BF5E5E">
                <w:rPr>
                  <w:rFonts w:ascii="Arial" w:hAnsi="Arial" w:cs="Arial"/>
                  <w:b/>
                  <w:bCs/>
                  <w:i/>
                  <w:iCs/>
                  <w:sz w:val="18"/>
                  <w:lang w:eastAsia="sv-SE"/>
                </w:rPr>
                <w:t>twoRxXR-PerBand</w:t>
              </w:r>
              <w:proofErr w:type="spellEnd"/>
            </w:ins>
          </w:p>
          <w:p w14:paraId="2948F4C8" w14:textId="5336367E" w:rsidR="00D3535B" w:rsidRDefault="00D3535B" w:rsidP="005C6CB1">
            <w:pPr>
              <w:keepNext/>
              <w:keepLines/>
              <w:spacing w:after="0"/>
              <w:textAlignment w:val="auto"/>
              <w:rPr>
                <w:ins w:id="108" w:author="Huawei-Yulong" w:date="2025-05-30T11:26:00Z"/>
                <w:rFonts w:ascii="Arial" w:hAnsi="Arial" w:cs="Arial"/>
                <w:b/>
                <w:bCs/>
                <w:i/>
                <w:iCs/>
                <w:sz w:val="18"/>
                <w:lang w:eastAsia="sv-SE"/>
              </w:rPr>
            </w:pPr>
            <w:ins w:id="109" w:author="Huawei-Yulong" w:date="2025-05-30T11:26:00Z">
              <w:r w:rsidRPr="00B9044A">
                <w:rPr>
                  <w:rFonts w:ascii="Arial" w:hAnsi="Arial" w:cs="Arial"/>
                  <w:sz w:val="18"/>
                  <w:lang w:eastAsia="sv-SE"/>
                </w:rPr>
                <w:t xml:space="preserve">Indicates </w:t>
              </w:r>
              <w:r w:rsidRPr="00094816">
                <w:rPr>
                  <w:rFonts w:ascii="Arial" w:hAnsi="Arial" w:cs="Arial"/>
                  <w:sz w:val="18"/>
                  <w:lang w:eastAsia="sv-SE"/>
                </w:rPr>
                <w:t>whether</w:t>
              </w:r>
              <w:r>
                <w:rPr>
                  <w:rFonts w:ascii="Arial" w:hAnsi="Arial" w:cs="Arial"/>
                  <w:sz w:val="18"/>
                  <w:lang w:eastAsia="sv-SE"/>
                </w:rPr>
                <w:t xml:space="preserve"> the UE supports 2Rx XR </w:t>
              </w:r>
              <w:r w:rsidRPr="00094816">
                <w:rPr>
                  <w:rFonts w:ascii="Arial" w:hAnsi="Arial" w:cs="Arial"/>
                  <w:sz w:val="18"/>
                  <w:lang w:eastAsia="sv-SE"/>
                </w:rPr>
                <w:t>in the indicated band(s).</w:t>
              </w:r>
              <w:r>
                <w:rPr>
                  <w:rFonts w:ascii="Arial" w:hAnsi="Arial" w:cs="Arial"/>
                  <w:sz w:val="18"/>
                  <w:lang w:eastAsia="sv-SE"/>
                </w:rPr>
                <w:t xml:space="preserve"> If this field is included, the</w:t>
              </w:r>
              <w:r w:rsidRPr="00BD259F">
                <w:rPr>
                  <w:rFonts w:ascii="Arial" w:hAnsi="Arial" w:cs="Arial"/>
                  <w:i/>
                  <w:sz w:val="18"/>
                  <w:lang w:eastAsia="sv-SE"/>
                </w:rPr>
                <w:t xml:space="preserve"> supportOf2RxXR-r18</w:t>
              </w:r>
              <w:r w:rsidRPr="00AF50B2">
                <w:rPr>
                  <w:rFonts w:ascii="Arial" w:hAnsi="Arial" w:cs="Arial"/>
                  <w:sz w:val="18"/>
                  <w:lang w:eastAsia="sv-SE"/>
                </w:rPr>
                <w:t xml:space="preserve"> </w:t>
              </w:r>
            </w:ins>
            <w:ins w:id="110" w:author="Huawei-Yulong" w:date="2025-06-16T18:09:00Z">
              <w:r w:rsidR="00F2326E">
                <w:rPr>
                  <w:rFonts w:ascii="Arial" w:hAnsi="Arial" w:cs="Arial"/>
                  <w:sz w:val="18"/>
                  <w:lang w:eastAsia="sv-SE"/>
                </w:rPr>
                <w:t>may</w:t>
              </w:r>
              <w:r w:rsidR="00F2326E" w:rsidRPr="00AF50B2">
                <w:rPr>
                  <w:rFonts w:ascii="Arial" w:hAnsi="Arial" w:cs="Arial"/>
                  <w:sz w:val="18"/>
                  <w:lang w:eastAsia="sv-SE"/>
                </w:rPr>
                <w:t xml:space="preserve"> </w:t>
              </w:r>
            </w:ins>
            <w:ins w:id="111" w:author="Huawei-Yulong" w:date="2025-05-30T11:26:00Z">
              <w:r w:rsidRPr="00AF50B2">
                <w:rPr>
                  <w:rFonts w:ascii="Arial" w:hAnsi="Arial" w:cs="Arial"/>
                  <w:sz w:val="18"/>
                  <w:lang w:eastAsia="sv-SE"/>
                </w:rPr>
                <w:t xml:space="preserve">be </w:t>
              </w:r>
              <w:r>
                <w:rPr>
                  <w:rFonts w:ascii="Arial" w:hAnsi="Arial" w:cs="Arial"/>
                  <w:sz w:val="18"/>
                  <w:lang w:eastAsia="sv-SE"/>
                </w:rPr>
                <w:t>ignored</w:t>
              </w:r>
            </w:ins>
            <w:ins w:id="112" w:author="Huawei-Yulong" w:date="2025-06-16T18:11:00Z">
              <w:r w:rsidR="005C6CB1" w:rsidRPr="005C6CB1">
                <w:rPr>
                  <w:rFonts w:ascii="Arial" w:hAnsi="Arial" w:cs="Arial"/>
                  <w:sz w:val="18"/>
                  <w:lang w:eastAsia="sv-SE"/>
                </w:rPr>
                <w:t xml:space="preserve"> by a receiving </w:t>
              </w:r>
              <w:proofErr w:type="spellStart"/>
              <w:r w:rsidR="005C6CB1" w:rsidRPr="005C6CB1">
                <w:rPr>
                  <w:rFonts w:ascii="Arial" w:hAnsi="Arial" w:cs="Arial"/>
                  <w:sz w:val="18"/>
                  <w:lang w:eastAsia="sv-SE"/>
                </w:rPr>
                <w:t>gNB</w:t>
              </w:r>
            </w:ins>
            <w:proofErr w:type="spellEnd"/>
            <w:ins w:id="113" w:author="Huawei-Yulong" w:date="2025-05-30T11:26:00Z">
              <w:r w:rsidRPr="00AF50B2">
                <w:rPr>
                  <w:rFonts w:ascii="Arial" w:hAnsi="Arial" w:cs="Arial"/>
                  <w:sz w:val="18"/>
                  <w:lang w:eastAsia="sv-SE"/>
                </w:rPr>
                <w:t>.</w:t>
              </w:r>
            </w:ins>
          </w:p>
        </w:tc>
      </w:tr>
      <w:tr w:rsidR="00AC3F6E" w14:paraId="4190A36E" w14:textId="77777777" w:rsidTr="00AC3F6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CD56B4E" w14:textId="77777777" w:rsidR="00AC3F6E" w:rsidRDefault="00AC3F6E">
            <w:pPr>
              <w:pStyle w:val="TAL"/>
              <w:rPr>
                <w:b/>
                <w:bCs/>
                <w:i/>
                <w:iCs/>
                <w:lang w:eastAsia="sv-SE"/>
              </w:rPr>
            </w:pPr>
            <w:proofErr w:type="spellStart"/>
            <w:r>
              <w:rPr>
                <w:b/>
                <w:bCs/>
                <w:i/>
                <w:iCs/>
                <w:lang w:eastAsia="sv-SE"/>
              </w:rPr>
              <w:t>ue-RadioPagingInfo</w:t>
            </w:r>
            <w:proofErr w:type="spellEnd"/>
          </w:p>
          <w:p w14:paraId="6282735D" w14:textId="77777777" w:rsidR="00AC3F6E" w:rsidRDefault="00AC3F6E">
            <w:pPr>
              <w:pStyle w:val="TAL"/>
              <w:rPr>
                <w:lang w:eastAsia="sv-SE"/>
              </w:rPr>
            </w:pPr>
            <w:r>
              <w:rPr>
                <w:lang w:eastAsia="sv-SE"/>
              </w:rPr>
              <w:t xml:space="preserve">The field is used to transfer UE capability information used for paging. The </w:t>
            </w:r>
            <w:proofErr w:type="spellStart"/>
            <w:r>
              <w:rPr>
                <w:lang w:eastAsia="sv-SE"/>
              </w:rPr>
              <w:t>gNB</w:t>
            </w:r>
            <w:proofErr w:type="spellEnd"/>
            <w:r>
              <w:rPr>
                <w:lang w:eastAsia="sv-SE"/>
              </w:rPr>
              <w:t xml:space="preserve"> generates the </w:t>
            </w:r>
            <w:proofErr w:type="spellStart"/>
            <w:r>
              <w:rPr>
                <w:lang w:eastAsia="sv-SE"/>
              </w:rPr>
              <w:t>ue-RadioPagingInfo</w:t>
            </w:r>
            <w:proofErr w:type="spellEnd"/>
            <w:r>
              <w:rPr>
                <w:lang w:eastAsia="sv-SE"/>
              </w:rPr>
              <w:t xml:space="preserve"> and the contained UE capability information is absent when not supported by the UE.</w:t>
            </w:r>
          </w:p>
        </w:tc>
      </w:tr>
    </w:tbl>
    <w:p w14:paraId="30D41138" w14:textId="77777777" w:rsidR="00C16B06" w:rsidRPr="00AC3F6E"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AC3F6E">
      <w:headerReference w:type="default" r:id="rId15"/>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6EFD4" w14:textId="77777777" w:rsidR="00313749" w:rsidRPr="00D04EF0" w:rsidRDefault="00313749">
      <w:pPr>
        <w:spacing w:after="0"/>
      </w:pPr>
      <w:r w:rsidRPr="00D04EF0">
        <w:separator/>
      </w:r>
    </w:p>
  </w:endnote>
  <w:endnote w:type="continuationSeparator" w:id="0">
    <w:p w14:paraId="5F6D0442" w14:textId="77777777" w:rsidR="00313749" w:rsidRPr="00D04EF0" w:rsidRDefault="00313749">
      <w:pPr>
        <w:spacing w:after="0"/>
      </w:pPr>
      <w:r w:rsidRPr="00D04EF0">
        <w:continuationSeparator/>
      </w:r>
    </w:p>
  </w:endnote>
  <w:endnote w:type="continuationNotice" w:id="1">
    <w:p w14:paraId="39B511D2" w14:textId="77777777" w:rsidR="00313749" w:rsidRPr="00D04EF0" w:rsidRDefault="00313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D171A" w14:textId="77777777" w:rsidR="00313749" w:rsidRPr="00D04EF0" w:rsidRDefault="00313749">
      <w:pPr>
        <w:spacing w:after="0"/>
      </w:pPr>
      <w:r w:rsidRPr="00D04EF0">
        <w:separator/>
      </w:r>
    </w:p>
  </w:footnote>
  <w:footnote w:type="continuationSeparator" w:id="0">
    <w:p w14:paraId="4178AD69" w14:textId="77777777" w:rsidR="00313749" w:rsidRPr="00D04EF0" w:rsidRDefault="00313749">
      <w:pPr>
        <w:spacing w:after="0"/>
      </w:pPr>
      <w:r w:rsidRPr="00D04EF0">
        <w:continuationSeparator/>
      </w:r>
    </w:p>
  </w:footnote>
  <w:footnote w:type="continuationNotice" w:id="1">
    <w:p w14:paraId="44CCAF7D" w14:textId="77777777" w:rsidR="00313749" w:rsidRPr="00D04EF0" w:rsidRDefault="003137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075C8"/>
    <w:multiLevelType w:val="hybridMultilevel"/>
    <w:tmpl w:val="A79CB17E"/>
    <w:lvl w:ilvl="0" w:tplc="04090001">
      <w:start w:val="1"/>
      <w:numFmt w:val="bullet"/>
      <w:lvlText w:val=""/>
      <w:lvlJc w:val="left"/>
      <w:pPr>
        <w:ind w:left="524" w:hanging="420"/>
      </w:pPr>
      <w:rPr>
        <w:rFonts w:ascii="Wingdings" w:hAnsi="Wingdings"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1"/>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C86"/>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076"/>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04"/>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9"/>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170"/>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07F49"/>
    <w:rsid w:val="00110426"/>
    <w:rsid w:val="0011049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E28"/>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4F"/>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9D4"/>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48"/>
    <w:rsid w:val="001E41F3"/>
    <w:rsid w:val="001E442F"/>
    <w:rsid w:val="001E4664"/>
    <w:rsid w:val="001E47B7"/>
    <w:rsid w:val="001E4D07"/>
    <w:rsid w:val="001E5163"/>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4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6CF4"/>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8D"/>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4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6A6"/>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9CF"/>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74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12C"/>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323"/>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0EA"/>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1EAA"/>
    <w:rsid w:val="004022C8"/>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B4"/>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09"/>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B63"/>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902"/>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3D6"/>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CB1"/>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286"/>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70E"/>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724"/>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7B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EE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4B8"/>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7D8"/>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771"/>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47D"/>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316"/>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4B"/>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AE2"/>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8E3"/>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79"/>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019"/>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8C"/>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2D6"/>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67DFF"/>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5DD"/>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902"/>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3F6E"/>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1C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526"/>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960"/>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4D86"/>
    <w:rsid w:val="00B6517A"/>
    <w:rsid w:val="00B65228"/>
    <w:rsid w:val="00B659BF"/>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B82"/>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B9"/>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59F"/>
    <w:rsid w:val="00BD2733"/>
    <w:rsid w:val="00BD279D"/>
    <w:rsid w:val="00BD294C"/>
    <w:rsid w:val="00BD2F3D"/>
    <w:rsid w:val="00BD3535"/>
    <w:rsid w:val="00BD3BE5"/>
    <w:rsid w:val="00BD3DA4"/>
    <w:rsid w:val="00BD4ABB"/>
    <w:rsid w:val="00BD5478"/>
    <w:rsid w:val="00BD570C"/>
    <w:rsid w:val="00BD581A"/>
    <w:rsid w:val="00BD5A63"/>
    <w:rsid w:val="00BD5D9A"/>
    <w:rsid w:val="00BD612B"/>
    <w:rsid w:val="00BD64BF"/>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01"/>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0EC"/>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77D"/>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5B"/>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948"/>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77F05"/>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EDC"/>
    <w:rsid w:val="00D93FEE"/>
    <w:rsid w:val="00D94370"/>
    <w:rsid w:val="00D946FA"/>
    <w:rsid w:val="00D94B4E"/>
    <w:rsid w:val="00D9510C"/>
    <w:rsid w:val="00D952A7"/>
    <w:rsid w:val="00D9540C"/>
    <w:rsid w:val="00D95A5F"/>
    <w:rsid w:val="00D95D3A"/>
    <w:rsid w:val="00D95F10"/>
    <w:rsid w:val="00D96083"/>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D2"/>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6CA4"/>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9A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247"/>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50A"/>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8F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16E"/>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BE3"/>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6EEF"/>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DDF"/>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26E"/>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0D"/>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3EA"/>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Agreement">
    <w:name w:val="Agreement"/>
    <w:basedOn w:val="a"/>
    <w:next w:val="a"/>
    <w:uiPriority w:val="99"/>
    <w:qFormat/>
    <w:rsid w:val="00CD50EC"/>
    <w:pPr>
      <w:numPr>
        <w:numId w:val="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9164935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07B72-AF56-445A-95D0-45D5918F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1</Pages>
  <Words>1809</Words>
  <Characters>10315</Characters>
  <Application>Microsoft Office Word</Application>
  <DocSecurity>0</DocSecurity>
  <Lines>85</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109</cp:revision>
  <cp:lastPrinted>2017-05-08T10:55:00Z</cp:lastPrinted>
  <dcterms:created xsi:type="dcterms:W3CDTF">2024-02-21T02:01:00Z</dcterms:created>
  <dcterms:modified xsi:type="dcterms:W3CDTF">2025-06-18T12:06:00Z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(3)GLCED7KHvFw3ba/EjdYErQSVJMTzwPcKfDzsWtYWBfPOUGrgHyTXEJ0CCAPtKD4rZktpuiyk
LOIs8fo7oW4Q3QWDct9ekGHQ5sNNAwITpDG3c7KfAoMt+iE4BOC2p4n2PmtYb3zuLrIRkELH
ZXLc2bauvCJOznnwjh5hljz7g1wiS2RrEeA2poOQ4t1nFbasneHCaKLAx79DsiLo9qkYn9AN
+/6A2fJNwidyJBHIqD</vt:lpwstr>
  </property>
  <property fmtid="{D5CDD505-2E9C-101B-9397-08002B2CF9AE}" pid="61" name="_2015_ms_pID_7253431">
    <vt:lpwstr>u9jkRJG9LsGGUjbXcVe9d9V8B7RnWHIm41R90U+g9QeVfWxfOTcyw3
ohc9iKY77sFx+j9Xmbu6+x2HfbCObayuyuYFY712aDMjsJj8pyEnME8TG0y3EcXOJpPmVYTM
k2Nu2mtIFCfKuOm7ktmapmV++Csap2R2pogtWWmFs0nY05qespvK8KxpFu/ixTerqAaDbhem
1cNq6o538zypO1KOLqSqs49e0ZEBk5MtJuTQ</vt:lpwstr>
  </property>
  <property fmtid="{D5CDD505-2E9C-101B-9397-08002B2CF9AE}" pid="62" name="_2015_ms_pID_7253432">
    <vt:lpwstr>fQ==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1750248044</vt:lpwstr>
  </property>
</Properties>
</file>