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160535FC"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4C468F" w:rsidRPr="004C468F">
        <w:rPr>
          <w:b/>
          <w:i/>
          <w:noProof/>
          <w:sz w:val="28"/>
        </w:rPr>
        <w:t>R2-2504914</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BD3E8B4" w:rsidR="002629B4" w:rsidRPr="00410371" w:rsidRDefault="009D46CA" w:rsidP="00DE411A">
            <w:pPr>
              <w:pStyle w:val="CRCoverPage"/>
              <w:spacing w:after="0"/>
              <w:jc w:val="center"/>
              <w:rPr>
                <w:noProof/>
              </w:rPr>
            </w:pPr>
            <w:r>
              <w:rPr>
                <w:b/>
                <w:sz w:val="28"/>
                <w:lang w:eastAsia="zh-CN"/>
              </w:rPr>
              <w:t>5394</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CDDE599" w:rsidR="002629B4" w:rsidRPr="00410371" w:rsidRDefault="008F2791" w:rsidP="00DE411A">
            <w:pPr>
              <w:pStyle w:val="CRCoverPage"/>
              <w:spacing w:after="0"/>
              <w:jc w:val="center"/>
              <w:rPr>
                <w:noProof/>
                <w:sz w:val="28"/>
              </w:rPr>
            </w:pPr>
            <w:r w:rsidRPr="008F2791">
              <w:rPr>
                <w:b/>
                <w:sz w:val="28"/>
              </w:rPr>
              <w:t>18.5.1</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2DC48894" w:rsidR="002629B4" w:rsidRDefault="002629B4" w:rsidP="005968B0">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w:t>
            </w:r>
            <w:r w:rsidR="005968B0">
              <w:rPr>
                <w:noProof/>
              </w:rPr>
              <w:t>2</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2B43B6E1" w:rsidR="002629B4" w:rsidRDefault="00FC16E5"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07439EA" w:rsidR="002629B4" w:rsidRDefault="002629B4" w:rsidP="00CA74C2">
            <w:pPr>
              <w:pStyle w:val="CRCoverPage"/>
              <w:spacing w:after="0"/>
              <w:ind w:left="100"/>
              <w:rPr>
                <w:noProof/>
              </w:rPr>
            </w:pPr>
            <w:r w:rsidRPr="00036CA2">
              <w:rPr>
                <w:noProof/>
              </w:rPr>
              <w:t>Rel-1</w:t>
            </w:r>
            <w:r w:rsidR="00CA74C2">
              <w:rPr>
                <w:noProof/>
              </w:rPr>
              <w:t>8</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C1763D6"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9D46CA">
              <w:rPr>
                <w:noProof/>
              </w:rPr>
              <w:t xml:space="preserve"> 1318</w:t>
            </w:r>
          </w:p>
          <w:p w14:paraId="4846090B" w14:textId="5008DAEA" w:rsidR="002629B4" w:rsidRDefault="005735E7" w:rsidP="005735E7">
            <w:pPr>
              <w:pStyle w:val="CRCoverPage"/>
              <w:spacing w:after="0"/>
              <w:ind w:left="99"/>
              <w:rPr>
                <w:noProof/>
              </w:rPr>
            </w:pPr>
            <w:r>
              <w:rPr>
                <w:noProof/>
              </w:rPr>
              <w:t xml:space="preserve">TS/TR 38.300 CR </w:t>
            </w:r>
            <w:r w:rsidR="009D46CA">
              <w:rPr>
                <w:noProof/>
              </w:rPr>
              <w:t>0998</w:t>
            </w:r>
            <w:bookmarkStart w:id="0" w:name="_GoBack"/>
            <w:bookmarkEnd w:id="0"/>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3D607D0A" w14:textId="77777777" w:rsidR="001B202F" w:rsidRPr="001B202F" w:rsidRDefault="001B202F" w:rsidP="001B202F">
      <w:pPr>
        <w:keepNext/>
        <w:keepLines/>
        <w:spacing w:before="120"/>
        <w:ind w:left="1418" w:hanging="1418"/>
        <w:outlineLvl w:val="3"/>
        <w:rPr>
          <w:rFonts w:ascii="Arial" w:hAnsi="Arial"/>
          <w:sz w:val="24"/>
          <w:lang w:eastAsia="zh-CN"/>
        </w:rPr>
      </w:pPr>
      <w:bookmarkStart w:id="1" w:name="_Toc193445644"/>
      <w:bookmarkStart w:id="2" w:name="_Toc193451449"/>
      <w:bookmarkStart w:id="3" w:name="_Toc193462714"/>
      <w:bookmarkStart w:id="4" w:name="_Toc193356201"/>
      <w:bookmarkStart w:id="5" w:name="_Toc193531598"/>
      <w:bookmarkStart w:id="6" w:name="_Toc60776881"/>
      <w:bookmarkStart w:id="7" w:name="_Toc185487710"/>
      <w:bookmarkStart w:id="8" w:name="_Toc20425803"/>
      <w:bookmarkStart w:id="9" w:name="_Toc29321199"/>
      <w:bookmarkStart w:id="10" w:name="_Toc36219382"/>
      <w:bookmarkStart w:id="11" w:name="_Toc36220058"/>
      <w:bookmarkStart w:id="12" w:name="_Toc36513478"/>
      <w:bookmarkStart w:id="13" w:name="_Toc46449536"/>
      <w:bookmarkStart w:id="14" w:name="_Toc46489323"/>
      <w:bookmarkStart w:id="15" w:name="_Toc52495157"/>
      <w:bookmarkStart w:id="16" w:name="_Toc60781326"/>
      <w:bookmarkStart w:id="17" w:name="_Toc185453614"/>
      <w:bookmarkStart w:id="18" w:name="_Toc20426007"/>
      <w:bookmarkStart w:id="19" w:name="_Toc29321403"/>
      <w:bookmarkStart w:id="20" w:name="_Toc36219586"/>
      <w:bookmarkStart w:id="21" w:name="_Toc36220262"/>
      <w:bookmarkStart w:id="22" w:name="_Toc36513682"/>
      <w:bookmarkStart w:id="23" w:name="_Toc46449740"/>
      <w:bookmarkStart w:id="24" w:name="_Toc46489527"/>
      <w:bookmarkStart w:id="25" w:name="_Toc52495361"/>
      <w:bookmarkStart w:id="26" w:name="_Toc60781530"/>
      <w:bookmarkStart w:id="27" w:name="_Toc185453818"/>
      <w:r w:rsidRPr="001B202F">
        <w:rPr>
          <w:rFonts w:ascii="Arial" w:hAnsi="Arial"/>
          <w:sz w:val="24"/>
          <w:lang w:eastAsia="zh-CN"/>
        </w:rPr>
        <w:t>5.5.3.1</w:t>
      </w:r>
      <w:r w:rsidRPr="001B202F">
        <w:rPr>
          <w:rFonts w:ascii="Arial" w:hAnsi="Arial"/>
          <w:sz w:val="24"/>
          <w:lang w:eastAsia="zh-CN"/>
        </w:rPr>
        <w:tab/>
        <w:t>General</w:t>
      </w:r>
      <w:bookmarkEnd w:id="1"/>
      <w:bookmarkEnd w:id="2"/>
      <w:bookmarkEnd w:id="3"/>
    </w:p>
    <w:p w14:paraId="39A9C3F9" w14:textId="77777777" w:rsidR="001B202F" w:rsidRPr="001B202F" w:rsidRDefault="001B202F" w:rsidP="001B202F">
      <w:pPr>
        <w:rPr>
          <w:lang w:eastAsia="zh-CN"/>
        </w:rPr>
      </w:pPr>
      <w:r w:rsidRPr="001B202F">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1B202F">
        <w:rPr>
          <w:rFonts w:eastAsia="等线"/>
          <w:lang w:eastAsia="zh-CN"/>
        </w:rPr>
        <w:t>RSCP or EcN0</w:t>
      </w:r>
      <w:r w:rsidRPr="001B202F">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B202F">
        <w:rPr>
          <w:rFonts w:eastAsia="等线"/>
          <w:lang w:eastAsia="zh-CN"/>
        </w:rPr>
        <w:t>RSCP; only EcN0; RSCP and EcN0</w:t>
      </w:r>
      <w:r w:rsidRPr="001B202F">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0CFEB0B" w14:textId="77777777" w:rsidR="001B202F" w:rsidRPr="001B202F" w:rsidRDefault="001B202F" w:rsidP="001B202F">
      <w:pPr>
        <w:rPr>
          <w:lang w:eastAsia="zh-CN"/>
        </w:rPr>
      </w:pPr>
      <w:r w:rsidRPr="001B202F">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378D8B2" w14:textId="77777777" w:rsidR="001B202F" w:rsidRPr="001B202F" w:rsidRDefault="001B202F" w:rsidP="001B202F">
      <w:pPr>
        <w:rPr>
          <w:lang w:eastAsia="zh-CN"/>
        </w:rPr>
      </w:pPr>
      <w:r w:rsidRPr="001B202F">
        <w:rPr>
          <w:lang w:eastAsia="zh-CN"/>
        </w:rPr>
        <w:t>The UE shall:</w:t>
      </w:r>
    </w:p>
    <w:p w14:paraId="4E1DD405"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whenever the UE has a </w:t>
      </w:r>
      <w:r w:rsidRPr="001B202F">
        <w:rPr>
          <w:i/>
          <w:lang w:eastAsia="zh-CN"/>
        </w:rPr>
        <w:t>measConfig</w:t>
      </w:r>
      <w:r w:rsidRPr="001B202F">
        <w:rPr>
          <w:lang w:eastAsia="zh-CN"/>
        </w:rPr>
        <w:t xml:space="preserve">, perform RSRP and RSRQ measurements for each serving cell for which </w:t>
      </w:r>
      <w:r w:rsidRPr="001B202F">
        <w:rPr>
          <w:i/>
          <w:lang w:eastAsia="zh-CN"/>
        </w:rPr>
        <w:t>servingCellMO</w:t>
      </w:r>
      <w:r w:rsidRPr="001B202F">
        <w:rPr>
          <w:lang w:eastAsia="zh-CN"/>
        </w:rPr>
        <w:t xml:space="preserve"> is configured as follows:</w:t>
      </w:r>
    </w:p>
    <w:p w14:paraId="695B95DC" w14:textId="655F3FF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w:t>
      </w:r>
      <w:r w:rsidRPr="000B38D2">
        <w:rPr>
          <w:lang w:eastAsia="zh-CN"/>
        </w:rPr>
        <w:t xml:space="preserve">one </w:t>
      </w:r>
      <w:r w:rsidRPr="000B38D2">
        <w:rPr>
          <w:i/>
          <w:lang w:eastAsia="zh-CN"/>
        </w:rPr>
        <w:t>measId</w:t>
      </w:r>
      <w:r w:rsidRPr="000B38D2">
        <w:rPr>
          <w:lang w:eastAsia="zh-CN"/>
        </w:rPr>
        <w:t xml:space="preserve"> included in the </w:t>
      </w:r>
      <w:r w:rsidRPr="000B38D2">
        <w:rPr>
          <w:i/>
          <w:lang w:eastAsia="zh-CN"/>
        </w:rPr>
        <w:t>measIdList</w:t>
      </w:r>
      <w:r w:rsidRPr="000B38D2">
        <w:rPr>
          <w:lang w:eastAsia="zh-CN"/>
        </w:rPr>
        <w:t xml:space="preserve"> within </w:t>
      </w:r>
      <w:r w:rsidRPr="000B38D2">
        <w:rPr>
          <w:i/>
          <w:lang w:eastAsia="zh-CN"/>
        </w:rPr>
        <w:t>VarMeasConfig</w:t>
      </w:r>
      <w:r w:rsidRPr="000B38D2">
        <w:rPr>
          <w:lang w:eastAsia="zh-CN"/>
        </w:rPr>
        <w:t xml:space="preserve"> contains an </w:t>
      </w:r>
      <w:r w:rsidRPr="000B38D2">
        <w:rPr>
          <w:i/>
          <w:lang w:eastAsia="zh-CN"/>
        </w:rPr>
        <w:t>rsType</w:t>
      </w:r>
      <w:r w:rsidRPr="000B38D2">
        <w:rPr>
          <w:lang w:eastAsia="zh-CN"/>
        </w:rPr>
        <w:t xml:space="preserve"> set to </w:t>
      </w:r>
      <w:r w:rsidRPr="000B38D2">
        <w:rPr>
          <w:i/>
          <w:lang w:eastAsia="zh-CN"/>
        </w:rPr>
        <w:t>ssb</w:t>
      </w:r>
      <w:r w:rsidRPr="000B38D2">
        <w:rPr>
          <w:lang w:eastAsia="zh-CN"/>
        </w:rPr>
        <w:t xml:space="preserve"> and </w:t>
      </w:r>
      <w:r w:rsidRPr="000B38D2">
        <w:rPr>
          <w:i/>
          <w:lang w:eastAsia="zh-CN"/>
        </w:rPr>
        <w:t>ssb-ConfigMobility</w:t>
      </w:r>
      <w:r w:rsidRPr="000B38D2">
        <w:rPr>
          <w:lang w:eastAsia="zh-CN"/>
        </w:rPr>
        <w:t xml:space="preserve"> is configured in the </w:t>
      </w:r>
      <w:r w:rsidRPr="000B38D2">
        <w:rPr>
          <w:i/>
          <w:lang w:eastAsia="zh-CN"/>
        </w:rPr>
        <w:t>measObject</w:t>
      </w:r>
      <w:r w:rsidRPr="000B38D2">
        <w:rPr>
          <w:lang w:eastAsia="zh-CN"/>
        </w:rPr>
        <w:t xml:space="preserve"> indicated by the </w:t>
      </w:r>
      <w:r w:rsidRPr="000B38D2">
        <w:rPr>
          <w:i/>
          <w:lang w:eastAsia="zh-CN"/>
        </w:rPr>
        <w:t>servingCellMO</w:t>
      </w:r>
      <w:ins w:id="28" w:author="ZTE(Yuan)" w:date="2025-05-22T14:12:00Z">
        <w:r w:rsidRPr="000B38D2">
          <w:t>, and</w:t>
        </w:r>
        <w:r w:rsidRPr="000B38D2">
          <w:rPr>
            <w:rStyle w:val="apple-converted-space"/>
          </w:rPr>
          <w:t xml:space="preserve"> </w:t>
        </w:r>
        <w:r w:rsidRPr="000B38D2">
          <w:rPr>
            <w:i/>
            <w:iCs/>
          </w:rPr>
          <w:t xml:space="preserve">absoluteFrequencySS </w:t>
        </w:r>
        <w:r w:rsidRPr="000B38D2">
          <w:t>is configured in</w:t>
        </w:r>
        <w:r w:rsidRPr="000B38D2">
          <w:rPr>
            <w:rStyle w:val="apple-converted-space"/>
            <w:i/>
            <w:iCs/>
          </w:rPr>
          <w:t xml:space="preserve"> </w:t>
        </w:r>
        <w:r w:rsidRPr="000B38D2">
          <w:rPr>
            <w:i/>
            <w:iCs/>
          </w:rPr>
          <w:t>ServingCellConfigCommon</w:t>
        </w:r>
      </w:ins>
      <w:r w:rsidRPr="000B38D2">
        <w:rPr>
          <w:lang w:eastAsia="zh-CN"/>
        </w:rPr>
        <w:t>:</w:t>
      </w:r>
    </w:p>
    <w:p w14:paraId="7991152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DE55927"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SS/PBCH block, as described in 5.5.3.3a;</w:t>
      </w:r>
    </w:p>
    <w:p w14:paraId="7299FADE"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SS/PBCH block, as described in 5.5.3.3;</w:t>
      </w:r>
    </w:p>
    <w:p w14:paraId="1839FE5A"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 xml:space="preserve"> contains an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measObject</w:t>
      </w:r>
      <w:r w:rsidRPr="001B202F">
        <w:rPr>
          <w:lang w:eastAsia="zh-CN"/>
        </w:rPr>
        <w:t xml:space="preserve"> indicated by the </w:t>
      </w:r>
      <w:r w:rsidRPr="001B202F">
        <w:rPr>
          <w:i/>
          <w:lang w:eastAsia="zh-CN"/>
        </w:rPr>
        <w:t>servingCellMO</w:t>
      </w:r>
      <w:r w:rsidRPr="001B202F">
        <w:rPr>
          <w:lang w:eastAsia="zh-CN"/>
        </w:rPr>
        <w:t>:</w:t>
      </w:r>
    </w:p>
    <w:p w14:paraId="03DF852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1042DCB"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CSI-RS, as described in 5.5.3.3a;</w:t>
      </w:r>
    </w:p>
    <w:p w14:paraId="085D8B8F"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CSI-RS, as described in 5.5.3.3;</w:t>
      </w:r>
    </w:p>
    <w:p w14:paraId="07BF9304"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serving cell for which </w:t>
      </w:r>
      <w:r w:rsidRPr="001B202F">
        <w:rPr>
          <w:i/>
          <w:lang w:eastAsia="zh-CN"/>
        </w:rPr>
        <w:t>servingCellMO</w:t>
      </w:r>
      <w:r w:rsidRPr="001B202F">
        <w:rPr>
          <w:lang w:eastAsia="zh-CN"/>
        </w:rPr>
        <w:t xml:space="preserve"> is configured, 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 xml:space="preserve">VarMeasConfig </w:t>
      </w:r>
      <w:r w:rsidRPr="001B202F">
        <w:rPr>
          <w:lang w:eastAsia="zh-CN"/>
        </w:rPr>
        <w:t>contains SINR as trigger quantity and/or reporting quantity:</w:t>
      </w:r>
    </w:p>
    <w:p w14:paraId="5B77BE6B" w14:textId="1225C96A" w:rsidR="001B202F" w:rsidRPr="001B202F" w:rsidRDefault="001B202F" w:rsidP="001B202F">
      <w:pPr>
        <w:ind w:left="851" w:hanging="284"/>
        <w:rPr>
          <w:lang w:eastAsia="zh-CN"/>
        </w:rPr>
      </w:pPr>
      <w:r w:rsidRPr="001B202F">
        <w:rPr>
          <w:lang w:eastAsia="zh-CN"/>
        </w:rPr>
        <w:lastRenderedPageBreak/>
        <w:t>2&gt;</w:t>
      </w:r>
      <w:r w:rsidRPr="001B202F">
        <w:rPr>
          <w:lang w:eastAsia="zh-CN"/>
        </w:rPr>
        <w:tab/>
        <w:t>i</w:t>
      </w:r>
      <w:r w:rsidRPr="006427D8">
        <w:rPr>
          <w:lang w:eastAsia="zh-CN"/>
        </w:rPr>
        <w:t xml:space="preserve">f the </w:t>
      </w:r>
      <w:r w:rsidRPr="006427D8">
        <w:rPr>
          <w:i/>
          <w:lang w:eastAsia="zh-CN"/>
        </w:rPr>
        <w:t>reportConfig</w:t>
      </w:r>
      <w:r w:rsidRPr="006427D8">
        <w:rPr>
          <w:lang w:eastAsia="zh-CN"/>
        </w:rPr>
        <w:t xml:space="preserve"> contains </w:t>
      </w:r>
      <w:r w:rsidRPr="006427D8">
        <w:rPr>
          <w:i/>
          <w:lang w:eastAsia="zh-CN"/>
        </w:rPr>
        <w:t>rsType</w:t>
      </w:r>
      <w:r w:rsidRPr="006427D8">
        <w:rPr>
          <w:lang w:eastAsia="zh-CN"/>
        </w:rPr>
        <w:t xml:space="preserve"> set to </w:t>
      </w:r>
      <w:r w:rsidRPr="006427D8">
        <w:rPr>
          <w:i/>
          <w:lang w:eastAsia="zh-CN"/>
        </w:rPr>
        <w:t>ssb</w:t>
      </w:r>
      <w:r w:rsidRPr="006427D8">
        <w:rPr>
          <w:lang w:eastAsia="zh-CN"/>
        </w:rPr>
        <w:t xml:space="preserve"> and </w:t>
      </w:r>
      <w:r w:rsidRPr="006427D8">
        <w:rPr>
          <w:i/>
          <w:lang w:eastAsia="zh-CN"/>
        </w:rPr>
        <w:t>ssb-ConfigMobility</w:t>
      </w:r>
      <w:r w:rsidRPr="006427D8">
        <w:rPr>
          <w:lang w:eastAsia="zh-CN"/>
        </w:rPr>
        <w:t xml:space="preserve"> is configured in the </w:t>
      </w:r>
      <w:r w:rsidRPr="006427D8">
        <w:rPr>
          <w:i/>
          <w:lang w:eastAsia="zh-CN"/>
        </w:rPr>
        <w:t>servingCellMO</w:t>
      </w:r>
      <w:ins w:id="29" w:author="ZTE(Yuan)" w:date="2025-05-22T14:12:00Z">
        <w:r w:rsidRPr="006427D8">
          <w:t>, and</w:t>
        </w:r>
        <w:r w:rsidRPr="006427D8">
          <w:rPr>
            <w:rStyle w:val="apple-converted-space"/>
          </w:rPr>
          <w:t xml:space="preserve"> </w:t>
        </w:r>
        <w:r w:rsidRPr="006427D8">
          <w:rPr>
            <w:i/>
            <w:iCs/>
          </w:rPr>
          <w:t xml:space="preserve">absoluteFrequencySS </w:t>
        </w:r>
        <w:r w:rsidRPr="006427D8">
          <w:t>is configured in</w:t>
        </w:r>
        <w:r w:rsidRPr="006427D8">
          <w:rPr>
            <w:rStyle w:val="apple-converted-space"/>
            <w:i/>
            <w:iCs/>
          </w:rPr>
          <w:t xml:space="preserve"> </w:t>
        </w:r>
        <w:r w:rsidRPr="006427D8">
          <w:rPr>
            <w:i/>
            <w:iCs/>
          </w:rPr>
          <w:t>ServingCellConfigCommon</w:t>
        </w:r>
      </w:ins>
      <w:r w:rsidRPr="006427D8">
        <w:rPr>
          <w:lang w:eastAsia="zh-CN"/>
        </w:rPr>
        <w:t>:</w:t>
      </w:r>
    </w:p>
    <w:p w14:paraId="1BD0F108"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9BB716F"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SS/PBCH block, as described in 5.5.3.3a;</w:t>
      </w:r>
    </w:p>
    <w:p w14:paraId="66FB8BA2"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SS/PBCH block, as described in 5.5.3.3;</w:t>
      </w:r>
    </w:p>
    <w:p w14:paraId="5B28BDA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contains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servingCellMO</w:t>
      </w:r>
      <w:r w:rsidRPr="001B202F">
        <w:rPr>
          <w:lang w:eastAsia="zh-CN"/>
        </w:rPr>
        <w:t>:</w:t>
      </w:r>
    </w:p>
    <w:p w14:paraId="4500E73E"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EB4101C"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CSI-RS, as described in 5.5.3.3a;</w:t>
      </w:r>
    </w:p>
    <w:p w14:paraId="6CDAF329"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CSI-RS, as described in 5.5.3.3;</w:t>
      </w:r>
    </w:p>
    <w:p w14:paraId="26AF68CD"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w:t>
      </w:r>
    </w:p>
    <w:p w14:paraId="32545285"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reportCGI</w:t>
      </w:r>
      <w:r w:rsidRPr="001B202F">
        <w:rPr>
          <w:lang w:eastAsia="zh-CN"/>
        </w:rPr>
        <w:t xml:space="preserve"> and timer T321 is running:</w:t>
      </w:r>
    </w:p>
    <w:p w14:paraId="67EE8E2F"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w:t>
      </w:r>
      <w:r w:rsidRPr="001B202F">
        <w:rPr>
          <w:i/>
          <w:lang w:eastAsia="zh-CN"/>
        </w:rPr>
        <w:t>useAutonomousGaps</w:t>
      </w:r>
      <w:r w:rsidRPr="001B202F">
        <w:rPr>
          <w:lang w:eastAsia="zh-CN"/>
        </w:rPr>
        <w:t xml:space="preserve"> is configured for the associated </w:t>
      </w:r>
      <w:r w:rsidRPr="001B202F">
        <w:rPr>
          <w:i/>
          <w:noProof/>
          <w:lang w:eastAsia="zh-CN"/>
        </w:rPr>
        <w:t>reportConfig</w:t>
      </w:r>
      <w:r w:rsidRPr="001B202F">
        <w:rPr>
          <w:lang w:eastAsia="zh-CN"/>
        </w:rPr>
        <w:t>:</w:t>
      </w:r>
    </w:p>
    <w:p w14:paraId="45D1810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noProof/>
          <w:lang w:eastAsia="zh-CN"/>
        </w:rPr>
        <w:t>measObject</w:t>
      </w:r>
      <w:r w:rsidRPr="001B202F">
        <w:rPr>
          <w:lang w:eastAsia="zh-CN"/>
        </w:rPr>
        <w:t xml:space="preserve"> using autonomous gaps as necessary;</w:t>
      </w:r>
    </w:p>
    <w:p w14:paraId="1150EA14" w14:textId="77777777" w:rsidR="001B202F" w:rsidRPr="001B202F" w:rsidRDefault="001B202F" w:rsidP="001B202F">
      <w:pPr>
        <w:ind w:left="1135" w:hanging="284"/>
        <w:rPr>
          <w:lang w:eastAsia="zh-CN"/>
        </w:rPr>
      </w:pPr>
      <w:r w:rsidRPr="001B202F">
        <w:rPr>
          <w:lang w:eastAsia="zh-CN"/>
        </w:rPr>
        <w:t>3&gt;</w:t>
      </w:r>
      <w:r w:rsidRPr="001B202F">
        <w:rPr>
          <w:lang w:eastAsia="zh-CN"/>
        </w:rPr>
        <w:tab/>
        <w:t>else:</w:t>
      </w:r>
    </w:p>
    <w:p w14:paraId="6830BBA2"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lang w:eastAsia="zh-CN"/>
        </w:rPr>
        <w:t>measObject</w:t>
      </w:r>
      <w:r w:rsidRPr="001B202F">
        <w:rPr>
          <w:lang w:eastAsia="zh-CN"/>
        </w:rPr>
        <w:t xml:space="preserve"> using available idle periods;</w:t>
      </w:r>
    </w:p>
    <w:p w14:paraId="309B22CC"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for the associated </w:t>
      </w:r>
      <w:r w:rsidRPr="001B202F">
        <w:rPr>
          <w:i/>
          <w:lang w:eastAsia="zh-CN"/>
        </w:rPr>
        <w:t>measObject</w:t>
      </w:r>
      <w:r w:rsidRPr="001B202F">
        <w:rPr>
          <w:lang w:eastAsia="zh-CN"/>
        </w:rPr>
        <w:t xml:space="preserve"> is an NR cell and that indicated cell is broadcasting </w:t>
      </w:r>
      <w:r w:rsidRPr="001B202F">
        <w:rPr>
          <w:i/>
          <w:lang w:eastAsia="zh-CN"/>
        </w:rPr>
        <w:t>SIB1</w:t>
      </w:r>
      <w:r w:rsidRPr="001B202F">
        <w:rPr>
          <w:lang w:eastAsia="zh-CN"/>
        </w:rPr>
        <w:t xml:space="preserve"> (see TS 38.213 [13], clause 13):</w:t>
      </w:r>
    </w:p>
    <w:p w14:paraId="4A92C9F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SIB1</w:t>
      </w:r>
      <w:r w:rsidRPr="001B202F">
        <w:rPr>
          <w:lang w:eastAsia="zh-CN"/>
        </w:rPr>
        <w:t xml:space="preserve"> in the concerned cell;</w:t>
      </w:r>
    </w:p>
    <w:p w14:paraId="7C5C05F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is an E-UTRA cell:</w:t>
      </w:r>
    </w:p>
    <w:p w14:paraId="715DB5C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SystemInformationBlockType1</w:t>
      </w:r>
      <w:r w:rsidRPr="001B202F">
        <w:rPr>
          <w:lang w:eastAsia="zh-CN"/>
        </w:rPr>
        <w:t xml:space="preserve"> in the concerned cell;</w:t>
      </w:r>
    </w:p>
    <w:p w14:paraId="3312DC5F"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ul-DelayValueConfig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759CFCF4" w14:textId="77777777" w:rsidR="001B202F" w:rsidRPr="001B202F" w:rsidRDefault="001B202F" w:rsidP="001B202F">
      <w:pPr>
        <w:ind w:left="1135" w:hanging="284"/>
        <w:rPr>
          <w:i/>
          <w:lang w:eastAsia="zh-CN"/>
        </w:rPr>
      </w:pPr>
      <w:r w:rsidRPr="001B202F">
        <w:rPr>
          <w:rFonts w:eastAsia="等线"/>
          <w:lang w:eastAsia="zh-CN"/>
        </w:rPr>
        <w:t>3&gt;</w:t>
      </w:r>
      <w:r w:rsidRPr="001B202F">
        <w:rPr>
          <w:rFonts w:eastAsia="等线"/>
          <w:lang w:eastAsia="zh-CN"/>
        </w:rPr>
        <w:tab/>
        <w:t xml:space="preserve">ignore the </w:t>
      </w:r>
      <w:r w:rsidRPr="001B202F">
        <w:rPr>
          <w:i/>
          <w:lang w:eastAsia="zh-CN"/>
        </w:rPr>
        <w:t>measObject;</w:t>
      </w:r>
    </w:p>
    <w:p w14:paraId="22A111AE"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average UL PDCP packet delay measurement per DRB;</w:t>
      </w:r>
    </w:p>
    <w:p w14:paraId="18300F90"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ul-ExcessDelayConfig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06D1C881" w14:textId="77777777" w:rsidR="001B202F" w:rsidRPr="001B202F" w:rsidRDefault="001B202F" w:rsidP="001B202F">
      <w:pPr>
        <w:ind w:left="1135" w:hanging="284"/>
        <w:rPr>
          <w:i/>
          <w:lang w:eastAsia="zh-CN"/>
        </w:rPr>
      </w:pPr>
      <w:r w:rsidRPr="001B202F">
        <w:rPr>
          <w:rFonts w:eastAsia="等线"/>
          <w:lang w:eastAsia="zh-CN"/>
        </w:rPr>
        <w:lastRenderedPageBreak/>
        <w:t>3&gt;</w:t>
      </w:r>
      <w:r w:rsidRPr="001B202F">
        <w:rPr>
          <w:rFonts w:eastAsia="等线"/>
          <w:lang w:eastAsia="zh-CN"/>
        </w:rPr>
        <w:tab/>
        <w:t xml:space="preserve">ignore the </w:t>
      </w:r>
      <w:r w:rsidRPr="001B202F">
        <w:rPr>
          <w:i/>
          <w:lang w:eastAsia="zh-CN"/>
        </w:rPr>
        <w:t>measObject;</w:t>
      </w:r>
    </w:p>
    <w:p w14:paraId="3905B164"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UL PDCP Excess Packet Delay delay measurement according to the configured threshold per DRB;</w:t>
      </w:r>
    </w:p>
    <w:p w14:paraId="2A73097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periodical</w:t>
      </w:r>
      <w:r w:rsidRPr="001B202F">
        <w:rPr>
          <w:iCs/>
          <w:lang w:eastAsia="zh-CN"/>
        </w:rPr>
        <w:t>,</w:t>
      </w:r>
      <w:r w:rsidRPr="001B202F">
        <w:rPr>
          <w:lang w:eastAsia="zh-CN"/>
        </w:rPr>
        <w:t xml:space="preserve"> </w:t>
      </w:r>
      <w:r w:rsidRPr="001B202F">
        <w:rPr>
          <w:i/>
          <w:lang w:eastAsia="zh-CN"/>
        </w:rPr>
        <w:t>eventTriggered</w:t>
      </w:r>
      <w:r w:rsidRPr="001B202F">
        <w:rPr>
          <w:iCs/>
          <w:lang w:eastAsia="zh-CN"/>
        </w:rPr>
        <w:t>;</w:t>
      </w:r>
      <w:r w:rsidRPr="001B202F">
        <w:rPr>
          <w:lang w:eastAsia="zh-CN"/>
        </w:rPr>
        <w:t xml:space="preserve"> or</w:t>
      </w:r>
    </w:p>
    <w:p w14:paraId="1A3F06A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MCG </w:t>
      </w:r>
      <w:r w:rsidRPr="001B202F">
        <w:rPr>
          <w:i/>
          <w:lang w:eastAsia="zh-CN"/>
        </w:rPr>
        <w:t xml:space="preserve">VarMeasConfig </w:t>
      </w:r>
      <w:r w:rsidRPr="001B202F">
        <w:rPr>
          <w:lang w:eastAsia="zh-CN"/>
        </w:rPr>
        <w:t xml:space="preserve">and is indicated in the </w:t>
      </w:r>
      <w:r w:rsidRPr="001B202F">
        <w:rPr>
          <w:i/>
          <w:lang w:eastAsia="zh-CN"/>
        </w:rPr>
        <w:t>condExecutionCond</w:t>
      </w:r>
      <w:r w:rsidRPr="001B202F">
        <w:rPr>
          <w:lang w:eastAsia="zh-CN"/>
        </w:rPr>
        <w:t xml:space="preserve"> or in the </w:t>
      </w:r>
      <w:r w:rsidRPr="001B202F">
        <w:rPr>
          <w:i/>
          <w:lang w:eastAsia="zh-CN"/>
        </w:rPr>
        <w:t>condExecutionCondPSCell</w:t>
      </w:r>
      <w:r w:rsidRPr="001B202F">
        <w:rPr>
          <w:lang w:eastAsia="zh-CN"/>
        </w:rPr>
        <w:t xml:space="preserve"> associated to a </w:t>
      </w:r>
      <w:r w:rsidRPr="001B202F">
        <w:rPr>
          <w:i/>
          <w:lang w:eastAsia="zh-CN"/>
        </w:rPr>
        <w:t>condReconfigId</w:t>
      </w:r>
      <w:r w:rsidRPr="001B202F">
        <w:rPr>
          <w:lang w:eastAsia="zh-CN"/>
        </w:rPr>
        <w:t xml:space="preserve"> in the MCG</w:t>
      </w:r>
      <w:r w:rsidRPr="001B202F">
        <w:rPr>
          <w:i/>
          <w:lang w:eastAsia="zh-CN"/>
        </w:rPr>
        <w:t xml:space="preserve"> VarConditionalReconfig</w:t>
      </w:r>
      <w:r w:rsidRPr="001B202F">
        <w:rPr>
          <w:lang w:eastAsia="zh-CN"/>
        </w:rPr>
        <w:t xml:space="preserve"> (for CHO, CPA, MN-initiated inter-SN CPC, or subsequent CPAC in NR-DC); or</w:t>
      </w:r>
    </w:p>
    <w:p w14:paraId="7EEF082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w:t>
      </w:r>
      <w:r w:rsidRPr="001B202F">
        <w:rPr>
          <w:lang w:eastAsia="zh-CN"/>
        </w:rPr>
        <w:t xml:space="preserve"> associated to a </w:t>
      </w:r>
      <w:r w:rsidRPr="001B202F">
        <w:rPr>
          <w:i/>
          <w:lang w:eastAsia="zh-CN"/>
        </w:rPr>
        <w:t>condReconfigId</w:t>
      </w:r>
      <w:r w:rsidRPr="001B202F">
        <w:rPr>
          <w:lang w:eastAsia="zh-CN"/>
        </w:rPr>
        <w:t xml:space="preserve"> in the SCG </w:t>
      </w:r>
      <w:r w:rsidRPr="001B202F">
        <w:rPr>
          <w:i/>
          <w:lang w:eastAsia="zh-CN"/>
        </w:rPr>
        <w:t>VarConditionalReconfig</w:t>
      </w:r>
      <w:r w:rsidRPr="001B202F">
        <w:rPr>
          <w:lang w:eastAsia="zh-CN"/>
        </w:rPr>
        <w:t xml:space="preserve"> (for intra-SN CPC or subsequent CPAC); or</w:t>
      </w:r>
    </w:p>
    <w:p w14:paraId="33180DE4"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condExecutionCondSCG</w:t>
      </w:r>
      <w:r w:rsidRPr="001B202F">
        <w:rPr>
          <w:lang w:eastAsia="zh-CN"/>
        </w:rPr>
        <w:t xml:space="preserve"> associated to a </w:t>
      </w:r>
      <w:r w:rsidRPr="001B202F">
        <w:rPr>
          <w:i/>
          <w:lang w:eastAsia="zh-CN"/>
        </w:rPr>
        <w:t>condReconfigId</w:t>
      </w:r>
      <w:r w:rsidRPr="001B202F">
        <w:rPr>
          <w:lang w:eastAsia="zh-CN"/>
        </w:rPr>
        <w:t xml:space="preserve"> in the MCG </w:t>
      </w:r>
      <w:r w:rsidRPr="001B202F">
        <w:rPr>
          <w:i/>
          <w:lang w:eastAsia="zh-CN"/>
        </w:rPr>
        <w:t>VarConditionalReconfig</w:t>
      </w:r>
      <w:r w:rsidRPr="001B202F">
        <w:rPr>
          <w:lang w:eastAsia="zh-CN"/>
        </w:rPr>
        <w:t xml:space="preserve"> (for SN-initiated inter-SN CPC or subsequent CPAC in NR-DC); or</w:t>
      </w:r>
    </w:p>
    <w:p w14:paraId="3CD9C250"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triggerConditionSN</w:t>
      </w:r>
      <w:r w:rsidRPr="001B202F">
        <w:rPr>
          <w:lang w:eastAsia="zh-CN"/>
        </w:rPr>
        <w:t xml:space="preserve"> associated to a </w:t>
      </w:r>
      <w:r w:rsidRPr="001B202F">
        <w:rPr>
          <w:i/>
          <w:lang w:eastAsia="zh-CN"/>
        </w:rPr>
        <w:t>condReconfigurationId</w:t>
      </w:r>
      <w:r w:rsidRPr="001B202F">
        <w:rPr>
          <w:lang w:eastAsia="zh-CN"/>
        </w:rPr>
        <w:t xml:space="preserve"> in </w:t>
      </w:r>
      <w:r w:rsidRPr="001B202F">
        <w:rPr>
          <w:i/>
          <w:lang w:eastAsia="zh-CN"/>
        </w:rPr>
        <w:t>VarConditionalReconfiguration</w:t>
      </w:r>
      <w:r w:rsidRPr="001B202F">
        <w:rPr>
          <w:lang w:eastAsia="zh-CN"/>
        </w:rPr>
        <w:t xml:space="preserve"> as specified in TS 36.331 [10] (for SN-initiated inter-SN CPC in EN-DC):</w:t>
      </w:r>
    </w:p>
    <w:p w14:paraId="090052C7" w14:textId="77777777" w:rsidR="001B202F" w:rsidRPr="001B202F" w:rsidRDefault="001B202F" w:rsidP="001B202F">
      <w:pPr>
        <w:ind w:left="1135" w:hanging="284"/>
        <w:rPr>
          <w:lang w:eastAsia="zh-CN"/>
        </w:rPr>
      </w:pPr>
      <w:r w:rsidRPr="001B202F">
        <w:rPr>
          <w:lang w:eastAsia="zh-CN"/>
        </w:rPr>
        <w:t>3&gt;</w:t>
      </w:r>
      <w:r w:rsidRPr="001B202F">
        <w:rPr>
          <w:lang w:eastAsia="zh-CN"/>
        </w:rPr>
        <w:tab/>
        <w:t>if a measurement gap configuration is setup, or</w:t>
      </w:r>
    </w:p>
    <w:p w14:paraId="6C745C5B" w14:textId="77777777" w:rsidR="001B202F" w:rsidRPr="001B202F" w:rsidRDefault="001B202F" w:rsidP="001B202F">
      <w:pPr>
        <w:ind w:left="1135" w:hanging="284"/>
        <w:rPr>
          <w:lang w:eastAsia="zh-CN"/>
        </w:rPr>
      </w:pPr>
      <w:r w:rsidRPr="001B202F">
        <w:rPr>
          <w:lang w:eastAsia="zh-CN"/>
        </w:rPr>
        <w:t>3&gt;</w:t>
      </w:r>
      <w:r w:rsidRPr="001B202F">
        <w:rPr>
          <w:lang w:eastAsia="zh-CN"/>
        </w:rPr>
        <w:tab/>
        <w:t>if the UE does not require measurement gaps to perform the concerned measurements:</w:t>
      </w:r>
    </w:p>
    <w:p w14:paraId="4707F48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not configured, or</w:t>
      </w:r>
    </w:p>
    <w:p w14:paraId="173C1D55"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set to </w:t>
      </w:r>
      <w:r w:rsidRPr="001B202F">
        <w:rPr>
          <w:i/>
          <w:lang w:eastAsia="zh-CN"/>
        </w:rPr>
        <w:t xml:space="preserve">ssb-RSRP </w:t>
      </w:r>
      <w:r w:rsidRPr="001B202F">
        <w:rPr>
          <w:lang w:eastAsia="zh-CN"/>
        </w:rPr>
        <w:t xml:space="preserve">and the NR SpCell RSRP based on SS/PBCH block, after layer 3 filtering, is lower than </w:t>
      </w:r>
      <w:r w:rsidRPr="001B202F">
        <w:rPr>
          <w:i/>
          <w:lang w:eastAsia="zh-CN"/>
        </w:rPr>
        <w:t xml:space="preserve">ssb-RSRP, </w:t>
      </w:r>
      <w:r w:rsidRPr="001B202F">
        <w:rPr>
          <w:lang w:eastAsia="zh-CN"/>
        </w:rPr>
        <w:t>or</w:t>
      </w:r>
    </w:p>
    <w:p w14:paraId="783E1440"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 xml:space="preserve">s-MeasureConfig </w:t>
      </w:r>
      <w:r w:rsidRPr="001B202F">
        <w:rPr>
          <w:lang w:eastAsia="zh-CN"/>
        </w:rPr>
        <w:t xml:space="preserve">is set to </w:t>
      </w:r>
      <w:r w:rsidRPr="001B202F">
        <w:rPr>
          <w:i/>
          <w:lang w:eastAsia="zh-CN"/>
        </w:rPr>
        <w:t xml:space="preserve">csi-RSRP </w:t>
      </w:r>
      <w:r w:rsidRPr="001B202F">
        <w:rPr>
          <w:lang w:eastAsia="zh-CN"/>
        </w:rPr>
        <w:t xml:space="preserve">and the NR SpCell RSRP based on CSI-RS, after layer 3 filtering, is lower than </w:t>
      </w:r>
      <w:r w:rsidRPr="001B202F">
        <w:rPr>
          <w:i/>
          <w:lang w:eastAsia="zh-CN"/>
        </w:rPr>
        <w:t>csi-RSRP</w:t>
      </w:r>
      <w:r w:rsidRPr="001B202F">
        <w:rPr>
          <w:lang w:eastAsia="zh-CN"/>
        </w:rPr>
        <w:t>:</w:t>
      </w:r>
    </w:p>
    <w:p w14:paraId="009BDB4F"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csi-rs</w:t>
      </w:r>
      <w:r w:rsidRPr="001B202F">
        <w:rPr>
          <w:lang w:eastAsia="zh-CN"/>
        </w:rPr>
        <w:t>:</w:t>
      </w:r>
    </w:p>
    <w:p w14:paraId="76390325"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043A8B0C" w14:textId="77777777" w:rsidR="001B202F" w:rsidRPr="001B202F" w:rsidRDefault="001B202F" w:rsidP="001B202F">
      <w:pPr>
        <w:ind w:left="2269" w:hanging="284"/>
        <w:rPr>
          <w:lang w:eastAsia="zh-CN"/>
        </w:rPr>
      </w:pPr>
      <w:r w:rsidRPr="001B202F">
        <w:rPr>
          <w:lang w:eastAsia="zh-CN"/>
        </w:rPr>
        <w:t>7&gt;</w:t>
      </w:r>
      <w:r w:rsidRPr="001B202F">
        <w:rPr>
          <w:lang w:eastAsia="zh-CN"/>
        </w:rPr>
        <w:tab/>
        <w:t xml:space="preserve">derive layer 3 filtered beam measurements only based on CSI-RS for each measurement quantity indicated in </w:t>
      </w:r>
      <w:r w:rsidRPr="001B202F">
        <w:rPr>
          <w:i/>
          <w:lang w:eastAsia="zh-CN"/>
        </w:rPr>
        <w:t>reportQuantityRS-Indexes</w:t>
      </w:r>
      <w:r w:rsidRPr="001B202F">
        <w:rPr>
          <w:lang w:eastAsia="zh-CN"/>
        </w:rPr>
        <w:t>, as described in 5.5.3.3a;</w:t>
      </w:r>
    </w:p>
    <w:p w14:paraId="54F4F9E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CSI-RS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52371F3"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ssb</w:t>
      </w:r>
      <w:r w:rsidRPr="001B202F">
        <w:rPr>
          <w:lang w:eastAsia="zh-CN"/>
        </w:rPr>
        <w:t>:</w:t>
      </w:r>
    </w:p>
    <w:p w14:paraId="4BD7541D"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1EC2B866" w14:textId="77777777" w:rsidR="001B202F" w:rsidRPr="001B202F" w:rsidRDefault="001B202F" w:rsidP="001B202F">
      <w:pPr>
        <w:ind w:left="2269" w:hanging="284"/>
        <w:rPr>
          <w:lang w:eastAsia="zh-CN"/>
        </w:rPr>
      </w:pPr>
      <w:r w:rsidRPr="001B202F">
        <w:rPr>
          <w:lang w:eastAsia="zh-CN"/>
        </w:rPr>
        <w:lastRenderedPageBreak/>
        <w:t>7&gt;</w:t>
      </w:r>
      <w:r w:rsidRPr="001B202F">
        <w:rPr>
          <w:lang w:eastAsia="zh-CN"/>
        </w:rPr>
        <w:tab/>
        <w:t xml:space="preserve">derive layer 3 beam measurements only based on SS/PBCH block for each measurement quantity indicated in </w:t>
      </w:r>
      <w:r w:rsidRPr="001B202F">
        <w:rPr>
          <w:i/>
          <w:lang w:eastAsia="zh-CN"/>
        </w:rPr>
        <w:t>reportQuantityRS-Indexes</w:t>
      </w:r>
      <w:r w:rsidRPr="001B202F">
        <w:rPr>
          <w:lang w:eastAsia="zh-CN"/>
        </w:rPr>
        <w:t>, as described in 5.5.3.3a;</w:t>
      </w:r>
    </w:p>
    <w:p w14:paraId="2F28EF0E"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SS/PBCH block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067C94C"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E-UTRA:</w:t>
      </w:r>
    </w:p>
    <w:p w14:paraId="38A240F3"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Theme="minorEastAsia"/>
          <w:lang w:eastAsia="zh-CN"/>
        </w:rPr>
        <w:t>2</w:t>
      </w:r>
      <w:r w:rsidRPr="001B202F">
        <w:rPr>
          <w:lang w:eastAsia="zh-CN"/>
        </w:rPr>
        <w:t>;</w:t>
      </w:r>
    </w:p>
    <w:p w14:paraId="43A28A09"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UTRA-FDD:</w:t>
      </w:r>
    </w:p>
    <w:p w14:paraId="4D965A5A"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Yu Mincho"/>
          <w:lang w:eastAsia="zh-CN"/>
        </w:rPr>
        <w:t>2</w:t>
      </w:r>
      <w:r w:rsidRPr="001B202F">
        <w:rPr>
          <w:lang w:eastAsia="zh-CN"/>
        </w:rPr>
        <w:t>;</w:t>
      </w:r>
    </w:p>
    <w:p w14:paraId="1C151BCB"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L2 U2N Relay UE:</w:t>
      </w:r>
    </w:p>
    <w:p w14:paraId="70D8003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candidate Relay UEs on the frequencies indicated in the concerned </w:t>
      </w:r>
      <w:r w:rsidRPr="001B202F">
        <w:rPr>
          <w:i/>
          <w:lang w:eastAsia="zh-CN"/>
        </w:rPr>
        <w:t>measObject</w:t>
      </w:r>
      <w:r w:rsidRPr="001B202F">
        <w:rPr>
          <w:lang w:eastAsia="zh-CN"/>
        </w:rPr>
        <w:t>, as described in 5.5.3.4;</w:t>
      </w:r>
    </w:p>
    <w:p w14:paraId="298CB35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measRSSI-ReportConfig</w:t>
      </w:r>
      <w:r w:rsidRPr="001B202F">
        <w:rPr>
          <w:lang w:eastAsia="zh-CN"/>
        </w:rPr>
        <w:t xml:space="preserve"> is configured in the associated </w:t>
      </w:r>
      <w:r w:rsidRPr="001B202F">
        <w:rPr>
          <w:i/>
          <w:lang w:eastAsia="zh-CN"/>
        </w:rPr>
        <w:t>reportConfig</w:t>
      </w:r>
      <w:r w:rsidRPr="001B202F">
        <w:rPr>
          <w:lang w:eastAsia="zh-CN"/>
        </w:rPr>
        <w:t>:</w:t>
      </w:r>
    </w:p>
    <w:p w14:paraId="15C8F28A"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perform the RSSI and channel occupancy measurements on the frequency configured by </w:t>
      </w:r>
      <w:r w:rsidRPr="001B202F">
        <w:rPr>
          <w:rFonts w:cs="Arial"/>
          <w:i/>
          <w:iCs/>
          <w:lang w:eastAsia="zh-CN"/>
        </w:rPr>
        <w:t>rmtc-Frequency</w:t>
      </w:r>
      <w:r w:rsidRPr="001B202F" w:rsidDel="00BC4AEA">
        <w:rPr>
          <w:lang w:eastAsia="zh-CN"/>
        </w:rPr>
        <w:t xml:space="preserve"> </w:t>
      </w:r>
      <w:r w:rsidRPr="001B202F">
        <w:rPr>
          <w:lang w:eastAsia="zh-CN"/>
        </w:rPr>
        <w:t xml:space="preserve">in the associated </w:t>
      </w:r>
      <w:r w:rsidRPr="001B202F">
        <w:rPr>
          <w:i/>
          <w:noProof/>
          <w:lang w:eastAsia="zh-CN"/>
        </w:rPr>
        <w:t>measObject</w:t>
      </w:r>
      <w:r w:rsidRPr="001B202F">
        <w:rPr>
          <w:lang w:eastAsia="zh-CN"/>
        </w:rPr>
        <w:t>;</w:t>
      </w:r>
    </w:p>
    <w:p w14:paraId="590D5B1E" w14:textId="77777777" w:rsidR="001B202F" w:rsidRPr="001B202F" w:rsidRDefault="001B202F" w:rsidP="001B202F">
      <w:pPr>
        <w:keepLines/>
        <w:ind w:left="1135" w:hanging="851"/>
        <w:rPr>
          <w:lang w:eastAsia="zh-CN"/>
        </w:rPr>
      </w:pPr>
      <w:r w:rsidRPr="001B202F">
        <w:rPr>
          <w:lang w:eastAsia="zh-CN"/>
        </w:rPr>
        <w:t>NOTE 0:</w:t>
      </w:r>
      <w:r w:rsidRPr="001B202F">
        <w:rPr>
          <w:lang w:eastAsia="zh-CN"/>
        </w:rPr>
        <w:tab/>
        <w:t>The network avoids configuring UEs supporting only CHO and/or Rel-16 CPC with measurements not referred to by any execution condition.</w:t>
      </w:r>
    </w:p>
    <w:p w14:paraId="706D769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 xml:space="preserve">reportSFTD </w:t>
      </w:r>
      <w:r w:rsidRPr="001B202F">
        <w:rPr>
          <w:lang w:eastAsia="zh-CN"/>
        </w:rPr>
        <w:t xml:space="preserve">and the </w:t>
      </w:r>
      <w:r w:rsidRPr="001B202F">
        <w:rPr>
          <w:i/>
          <w:lang w:eastAsia="zh-CN"/>
        </w:rPr>
        <w:t>numberOfReportsSent</w:t>
      </w:r>
      <w:r w:rsidRPr="001B202F">
        <w:rPr>
          <w:lang w:eastAsia="zh-CN"/>
        </w:rPr>
        <w:t xml:space="preserve"> as defined within the </w:t>
      </w:r>
      <w:r w:rsidRPr="001B202F">
        <w:rPr>
          <w:i/>
          <w:lang w:eastAsia="zh-CN"/>
        </w:rPr>
        <w:t>VarMeasReportList</w:t>
      </w:r>
      <w:r w:rsidRPr="001B202F">
        <w:rPr>
          <w:lang w:eastAsia="zh-CN"/>
        </w:rPr>
        <w:t xml:space="preserve"> for this </w:t>
      </w:r>
      <w:r w:rsidRPr="001B202F">
        <w:rPr>
          <w:i/>
          <w:lang w:eastAsia="zh-CN"/>
        </w:rPr>
        <w:t>measId</w:t>
      </w:r>
      <w:r w:rsidRPr="001B202F">
        <w:rPr>
          <w:lang w:eastAsia="zh-CN"/>
        </w:rPr>
        <w:t xml:space="preserve"> is less than one:</w:t>
      </w:r>
    </w:p>
    <w:p w14:paraId="326AB5BA"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reportSFTD-Meas</w:t>
      </w:r>
      <w:r w:rsidRPr="001B202F">
        <w:rPr>
          <w:lang w:eastAsia="zh-CN"/>
        </w:rPr>
        <w:t xml:space="preserve"> is set to </w:t>
      </w:r>
      <w:r w:rsidRPr="001B202F">
        <w:rPr>
          <w:i/>
          <w:lang w:eastAsia="zh-CN"/>
        </w:rPr>
        <w:t>true:</w:t>
      </w:r>
    </w:p>
    <w:p w14:paraId="42CA6F9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E-UTRA:</w:t>
      </w:r>
    </w:p>
    <w:p w14:paraId="6B28F270"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E-UTRA PSCell;</w:t>
      </w:r>
    </w:p>
    <w:p w14:paraId="1CE99E1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49618A87" w14:textId="77777777" w:rsidR="001B202F" w:rsidRPr="001B202F" w:rsidRDefault="001B202F" w:rsidP="001B202F">
      <w:pPr>
        <w:ind w:left="1985" w:hanging="284"/>
        <w:rPr>
          <w:lang w:eastAsia="zh-CN"/>
        </w:rPr>
      </w:pPr>
      <w:r w:rsidRPr="001B202F">
        <w:rPr>
          <w:lang w:eastAsia="zh-CN"/>
        </w:rPr>
        <w:t>6&gt;</w:t>
      </w:r>
      <w:r w:rsidRPr="001B202F">
        <w:rPr>
          <w:lang w:eastAsia="zh-CN"/>
        </w:rPr>
        <w:tab/>
        <w:t>perform RSRP measurements for the E-UTRA PSCell;</w:t>
      </w:r>
    </w:p>
    <w:p w14:paraId="3E0C382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else if the </w:t>
      </w:r>
      <w:r w:rsidRPr="001B202F">
        <w:rPr>
          <w:i/>
          <w:lang w:eastAsia="zh-CN"/>
        </w:rPr>
        <w:t>measObject</w:t>
      </w:r>
      <w:r w:rsidRPr="001B202F">
        <w:rPr>
          <w:lang w:eastAsia="zh-CN"/>
        </w:rPr>
        <w:t xml:space="preserve"> is associated to NR:</w:t>
      </w:r>
    </w:p>
    <w:p w14:paraId="75D32B92"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NR PSCell;</w:t>
      </w:r>
    </w:p>
    <w:p w14:paraId="413B8676"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3A2319D" w14:textId="77777777" w:rsidR="001B202F" w:rsidRPr="001B202F" w:rsidRDefault="001B202F" w:rsidP="001B202F">
      <w:pPr>
        <w:ind w:left="1985" w:hanging="284"/>
        <w:rPr>
          <w:lang w:eastAsia="zh-CN"/>
        </w:rPr>
      </w:pPr>
      <w:r w:rsidRPr="001B202F">
        <w:rPr>
          <w:lang w:eastAsia="zh-CN"/>
        </w:rPr>
        <w:lastRenderedPageBreak/>
        <w:t>6&gt;</w:t>
      </w:r>
      <w:r w:rsidRPr="001B202F">
        <w:rPr>
          <w:lang w:eastAsia="zh-CN"/>
        </w:rPr>
        <w:tab/>
        <w:t xml:space="preserve">perform RSRP measurements for the NR PSCell based on </w:t>
      </w:r>
      <w:r w:rsidRPr="001B202F">
        <w:rPr>
          <w:rFonts w:eastAsia="宋体"/>
          <w:lang w:eastAsia="zh-CN"/>
        </w:rPr>
        <w:t>SSB</w:t>
      </w:r>
      <w:r w:rsidRPr="001B202F">
        <w:rPr>
          <w:lang w:eastAsia="zh-CN"/>
        </w:rPr>
        <w:t>;</w:t>
      </w:r>
    </w:p>
    <w:p w14:paraId="2056183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else if the </w:t>
      </w:r>
      <w:r w:rsidRPr="001B202F">
        <w:rPr>
          <w:i/>
          <w:lang w:eastAsia="zh-CN"/>
        </w:rPr>
        <w:t>reportSFTD-NeighMeas</w:t>
      </w:r>
      <w:r w:rsidRPr="001B202F">
        <w:rPr>
          <w:lang w:eastAsia="zh-CN"/>
        </w:rPr>
        <w:t xml:space="preserve"> is included</w:t>
      </w:r>
      <w:r w:rsidRPr="001B202F">
        <w:rPr>
          <w:i/>
          <w:lang w:eastAsia="zh-CN"/>
        </w:rPr>
        <w:t>:</w:t>
      </w:r>
    </w:p>
    <w:p w14:paraId="21EC016D"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NR:</w:t>
      </w:r>
    </w:p>
    <w:p w14:paraId="75FF6758"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drx-SFTD-NeighMeas</w:t>
      </w:r>
      <w:r w:rsidRPr="001B202F">
        <w:rPr>
          <w:lang w:eastAsia="zh-CN"/>
        </w:rPr>
        <w:t xml:space="preserve"> is included:</w:t>
      </w:r>
    </w:p>
    <w:p w14:paraId="622C9660"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 xml:space="preserve">measObject </w:t>
      </w:r>
      <w:r w:rsidRPr="001B202F">
        <w:rPr>
          <w:lang w:eastAsia="zh-CN"/>
        </w:rPr>
        <w:t>using available idle periods;</w:t>
      </w:r>
    </w:p>
    <w:p w14:paraId="6391C102" w14:textId="77777777" w:rsidR="001B202F" w:rsidRPr="001B202F" w:rsidRDefault="001B202F" w:rsidP="001B202F">
      <w:pPr>
        <w:ind w:left="1702" w:hanging="284"/>
        <w:rPr>
          <w:lang w:eastAsia="zh-CN"/>
        </w:rPr>
      </w:pPr>
      <w:r w:rsidRPr="001B202F">
        <w:rPr>
          <w:lang w:eastAsia="zh-CN"/>
        </w:rPr>
        <w:t>5&gt;</w:t>
      </w:r>
      <w:r w:rsidRPr="001B202F">
        <w:rPr>
          <w:lang w:eastAsia="zh-CN"/>
        </w:rPr>
        <w:tab/>
        <w:t>else:</w:t>
      </w:r>
    </w:p>
    <w:p w14:paraId="69A64549"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measObject</w:t>
      </w:r>
      <w:r w:rsidRPr="001B202F">
        <w:rPr>
          <w:lang w:eastAsia="zh-CN"/>
        </w:rPr>
        <w:t>;</w:t>
      </w:r>
    </w:p>
    <w:p w14:paraId="2ABD006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FC42A35"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RSRP measurements based on SSB for the NR neighbouring cell(s) detected based on parameters in the associated </w:t>
      </w:r>
      <w:r w:rsidRPr="001B202F">
        <w:rPr>
          <w:i/>
          <w:lang w:eastAsia="zh-CN"/>
        </w:rPr>
        <w:t>measObject</w:t>
      </w:r>
      <w:r w:rsidRPr="001B202F">
        <w:rPr>
          <w:lang w:eastAsia="zh-CN"/>
        </w:rPr>
        <w:t>;</w:t>
      </w:r>
    </w:p>
    <w:p w14:paraId="13940A1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cli-Periodical</w:t>
      </w:r>
      <w:r w:rsidRPr="001B202F">
        <w:rPr>
          <w:lang w:eastAsia="zh-CN"/>
        </w:rPr>
        <w:t xml:space="preserve"> or </w:t>
      </w:r>
      <w:r w:rsidRPr="001B202F">
        <w:rPr>
          <w:i/>
          <w:lang w:eastAsia="zh-CN"/>
        </w:rPr>
        <w:t>cli-EventTriggered</w:t>
      </w:r>
      <w:r w:rsidRPr="001B202F">
        <w:rPr>
          <w:lang w:eastAsia="zh-CN"/>
        </w:rPr>
        <w:t>:</w:t>
      </w:r>
    </w:p>
    <w:p w14:paraId="31542891"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perform the corresponding measurements associated to CLI measurement resources indicated in the concerned </w:t>
      </w:r>
      <w:r w:rsidRPr="001B202F">
        <w:rPr>
          <w:i/>
          <w:lang w:eastAsia="zh-CN"/>
        </w:rPr>
        <w:t>measObjectCLI</w:t>
      </w:r>
      <w:r w:rsidRPr="001B202F">
        <w:rPr>
          <w:lang w:eastAsia="zh-CN"/>
        </w:rPr>
        <w:t>;</w:t>
      </w:r>
    </w:p>
    <w:p w14:paraId="04A5011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perform the evaluation of reporting criteria as specified in 5.5.4, except if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w:t>
      </w:r>
    </w:p>
    <w:p w14:paraId="4927B4F5" w14:textId="77777777" w:rsidR="001B202F" w:rsidRPr="001B202F" w:rsidRDefault="001B202F" w:rsidP="001B202F">
      <w:pPr>
        <w:keepLines/>
        <w:ind w:left="1135" w:hanging="851"/>
        <w:rPr>
          <w:lang w:eastAsia="zh-CN"/>
        </w:rPr>
      </w:pPr>
      <w:r w:rsidRPr="001B202F">
        <w:rPr>
          <w:lang w:eastAsia="zh-CN"/>
        </w:rPr>
        <w:t>NOTE 1:</w:t>
      </w:r>
      <w:r w:rsidRPr="001B202F">
        <w:rPr>
          <w:lang w:eastAsia="zh-CN"/>
        </w:rPr>
        <w:tab/>
        <w:t>The evaluation of conditional reconfiguration execution criteria is specified in 5.3.5.13.</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A557070" w14:textId="77777777" w:rsidR="004D1F7F" w:rsidRPr="004D1F7F" w:rsidRDefault="004D1F7F" w:rsidP="004D1F7F">
      <w:pPr>
        <w:keepNext/>
        <w:keepLines/>
        <w:spacing w:before="120"/>
        <w:ind w:left="1418" w:hanging="1418"/>
        <w:outlineLvl w:val="3"/>
        <w:rPr>
          <w:rFonts w:ascii="Arial" w:hAnsi="Arial"/>
          <w:i/>
          <w:iCs/>
          <w:sz w:val="24"/>
          <w:lang w:eastAsia="zh-CN"/>
        </w:rPr>
      </w:pPr>
      <w:bookmarkStart w:id="30" w:name="_Toc193446229"/>
      <w:bookmarkStart w:id="31" w:name="_Toc193452034"/>
      <w:bookmarkStart w:id="32" w:name="_Toc193463304"/>
      <w:bookmarkStart w:id="33" w:name="_Toc193356678"/>
      <w:bookmarkStart w:id="34" w:name="_Toc193532075"/>
      <w:bookmarkStart w:id="35" w:name="_Toc60777261"/>
      <w:bookmarkStart w:id="36" w:name="_Toc185488091"/>
      <w:r w:rsidRPr="004D1F7F">
        <w:rPr>
          <w:rFonts w:ascii="Arial" w:hAnsi="Arial"/>
          <w:i/>
          <w:iCs/>
          <w:sz w:val="24"/>
          <w:lang w:eastAsia="zh-CN"/>
        </w:rPr>
        <w:t>–</w:t>
      </w:r>
      <w:r w:rsidRPr="004D1F7F">
        <w:rPr>
          <w:rFonts w:ascii="Arial" w:hAnsi="Arial"/>
          <w:i/>
          <w:iCs/>
          <w:sz w:val="24"/>
          <w:lang w:eastAsia="zh-CN"/>
        </w:rPr>
        <w:tab/>
        <w:t>MeasObjectNR</w:t>
      </w:r>
      <w:bookmarkEnd w:id="30"/>
      <w:bookmarkEnd w:id="31"/>
      <w:bookmarkEnd w:id="32"/>
    </w:p>
    <w:p w14:paraId="2AC73708" w14:textId="77777777" w:rsidR="004D1F7F" w:rsidRPr="004D1F7F" w:rsidRDefault="004D1F7F" w:rsidP="004D1F7F">
      <w:pPr>
        <w:rPr>
          <w:lang w:eastAsia="zh-CN"/>
        </w:rPr>
      </w:pPr>
      <w:r w:rsidRPr="004D1F7F">
        <w:rPr>
          <w:lang w:eastAsia="zh-CN"/>
        </w:rPr>
        <w:t xml:space="preserve">The IE </w:t>
      </w:r>
      <w:r w:rsidRPr="004D1F7F">
        <w:rPr>
          <w:i/>
          <w:lang w:eastAsia="zh-CN"/>
        </w:rPr>
        <w:t>MeasObjectNR</w:t>
      </w:r>
      <w:r w:rsidRPr="004D1F7F">
        <w:rPr>
          <w:lang w:eastAsia="zh-CN"/>
        </w:rPr>
        <w:t xml:space="preserve"> specifies information applicable for SS/PBCH block(s) intra/inter-frequency measurements and/or CSI-RS intra/inter-frequency measurements.</w:t>
      </w:r>
    </w:p>
    <w:p w14:paraId="3796E62E" w14:textId="77777777" w:rsidR="004D1F7F" w:rsidRPr="004D1F7F" w:rsidRDefault="004D1F7F" w:rsidP="004D1F7F">
      <w:pPr>
        <w:keepNext/>
        <w:keepLines/>
        <w:spacing w:before="60"/>
        <w:jc w:val="center"/>
        <w:rPr>
          <w:rFonts w:ascii="Arial" w:hAnsi="Arial"/>
          <w:b/>
          <w:lang w:eastAsia="zh-CN"/>
        </w:rPr>
      </w:pPr>
      <w:r w:rsidRPr="004D1F7F">
        <w:rPr>
          <w:rFonts w:ascii="Arial" w:hAnsi="Arial"/>
          <w:b/>
          <w:i/>
          <w:lang w:eastAsia="zh-CN"/>
        </w:rPr>
        <w:t>MeasObjectNR</w:t>
      </w:r>
      <w:r w:rsidRPr="004D1F7F">
        <w:rPr>
          <w:rFonts w:ascii="Arial" w:hAnsi="Arial"/>
          <w:b/>
          <w:lang w:eastAsia="zh-CN"/>
        </w:rPr>
        <w:t xml:space="preserve"> information element</w:t>
      </w:r>
    </w:p>
    <w:p w14:paraId="330935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ASN1START</w:t>
      </w:r>
    </w:p>
    <w:p w14:paraId="036955D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TAG-MEASOBJECTNR-START</w:t>
      </w:r>
    </w:p>
    <w:p w14:paraId="7B0E3F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6955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MeasObjectNR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DBB4ED1" w14:textId="6BB9788D"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ssbFrequency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ins w:id="37" w:author="ZTE(Yuan)" w:date="2025-05-22T14:22:00Z">
        <w:r w:rsidR="008A3B2D">
          <w:rPr>
            <w:rFonts w:ascii="Courier New" w:hAnsi="Courier New"/>
            <w:color w:val="808080"/>
            <w:sz w:val="16"/>
            <w:lang w:eastAsia="en-GB"/>
          </w:rPr>
          <w:t>2</w:t>
        </w:r>
      </w:ins>
    </w:p>
    <w:p w14:paraId="25CB94A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ssbSubcarrierSpacing                SubcarrierSpacing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0E126D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smtc1                               SSB-MTC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73F7603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smtc2                               SSB-MTC2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IntraFreqConnected</w:t>
      </w:r>
    </w:p>
    <w:p w14:paraId="7432D78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refFreqCSI-RS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CSI-RS</w:t>
      </w:r>
    </w:p>
    <w:p w14:paraId="5D831C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referenceSignalConfig               ReferenceSignalConfig,</w:t>
      </w:r>
    </w:p>
    <w:p w14:paraId="09F0E3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absThreshSS-BlocksConsolidation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965FB2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lastRenderedPageBreak/>
        <w:t xml:space="preserve">    absThreshCSI-RS-Consolidation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861F0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nrofSS-BlocksToAverage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(2..maxNrofSS-BlocksToAverage)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0674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nrofCSI-RS-ResourcesToAverage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(2..maxNrofCSI-RS-ResourcesToAverage)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4F6106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quantityConfigIndex                 </w:t>
      </w:r>
      <w:r w:rsidRPr="004D1F7F">
        <w:rPr>
          <w:rFonts w:ascii="Courier New" w:hAnsi="Courier New"/>
          <w:color w:val="993366"/>
          <w:sz w:val="16"/>
          <w:lang w:eastAsia="en-GB"/>
        </w:rPr>
        <w:t>INTEGER</w:t>
      </w:r>
      <w:r w:rsidRPr="004D1F7F">
        <w:rPr>
          <w:rFonts w:ascii="Courier New" w:hAnsi="Courier New"/>
          <w:sz w:val="16"/>
          <w:lang w:eastAsia="en-GB"/>
        </w:rPr>
        <w:t xml:space="preserve"> (1..maxNrofQuantityConfig),</w:t>
      </w:r>
    </w:p>
    <w:p w14:paraId="7EE0DA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offsetMO                            Q-OffsetRangeList,</w:t>
      </w:r>
    </w:p>
    <w:p w14:paraId="132DFCF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cellsToRemoveList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64F49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                   CellsToAddModList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ACD54C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239D3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F6EBA2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E75C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7E4F8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6143DF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198EA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freqBandIndicatorNR                 FreqBandIndicatorNR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02724A9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measCycleSCell                      </w:t>
      </w:r>
      <w:r w:rsidRPr="004D1F7F">
        <w:rPr>
          <w:rFonts w:ascii="Courier New" w:hAnsi="Courier New"/>
          <w:color w:val="993366"/>
          <w:sz w:val="16"/>
          <w:lang w:eastAsia="en-GB"/>
        </w:rPr>
        <w:t>ENUMERATED</w:t>
      </w:r>
      <w:r w:rsidRPr="004D1F7F">
        <w:rPr>
          <w:rFonts w:ascii="Courier New" w:hAnsi="Courier New"/>
          <w:sz w:val="16"/>
          <w:lang w:eastAsia="en-GB"/>
        </w:rPr>
        <w:t xml:space="preserve"> {sf160, sf256, sf320, sf512, sf640, sf1024, sf1280}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5A4A5A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874AC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F05B73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smtc3list-r16                       SSB-MTC3List-r16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95298B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rmtc-Config-r16                     SetupRelease {RMTC-Config-r16}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50BA69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t312-r16                            SetupRelease { T312-r16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1A778B1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720E9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4B3204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6EABF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6B50A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smtc4list-r17                       SSB-MTC4List-r17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3A68375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measCyclePSCell-r17                 </w:t>
      </w:r>
      <w:r w:rsidRPr="004D1F7F">
        <w:rPr>
          <w:rFonts w:ascii="Courier New" w:hAnsi="Courier New"/>
          <w:color w:val="993366"/>
          <w:sz w:val="16"/>
          <w:lang w:eastAsia="en-GB"/>
        </w:rPr>
        <w:t>ENUMERATED</w:t>
      </w:r>
      <w:r w:rsidRPr="004D1F7F">
        <w:rPr>
          <w:rFonts w:ascii="Courier New" w:hAnsi="Courier New"/>
          <w:sz w:val="16"/>
          <w:lang w:eastAsia="en-GB"/>
        </w:rPr>
        <w:t xml:space="preserve"> {ms160, ms256, ms320, ms512, ms640, ms1024, ms1280, spare1}</w:t>
      </w:r>
    </w:p>
    <w:p w14:paraId="4B1FD4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SCG</w:t>
      </w:r>
    </w:p>
    <w:p w14:paraId="1F387D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cellsToAddModListExt-v1710          CellsToAddModListExt-v1710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33D64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AFDA1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54DEFE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AssociatedGapSSB</w:t>
      </w:r>
    </w:p>
    <w:p w14:paraId="09F96B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AssociatedGapCSIRS</w:t>
      </w:r>
    </w:p>
    <w:p w14:paraId="409B0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76BD1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E51D9C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measSequence-r18                    MeasSequence-r18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51D31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bookmarkStart w:id="38" w:name="_Hlk152278493"/>
      <w:r w:rsidRPr="004D1F7F">
        <w:rPr>
          <w:rFonts w:ascii="Courier New" w:hAnsi="Courier New"/>
          <w:sz w:val="16"/>
          <w:lang w:eastAsia="en-GB"/>
        </w:rPr>
        <w:t xml:space="preserve">cellsToAddModListExt-v1800          </w:t>
      </w:r>
      <w:bookmarkEnd w:id="38"/>
      <w:r w:rsidRPr="004D1F7F">
        <w:rPr>
          <w:rFonts w:ascii="Courier New" w:hAnsi="Courier New"/>
          <w:sz w:val="16"/>
          <w:lang w:eastAsia="en-GB"/>
        </w:rPr>
        <w:t xml:space="preserve">CellsToAddModListExt-v1800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1295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0A388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327AFC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8FD8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SSB-MTC3List-r16::=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(1..4))</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SSB-MTC3-r16</w:t>
      </w:r>
    </w:p>
    <w:p w14:paraId="1D6944A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7CB11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SSB-MTC4List-r17::=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(1..3))</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SSB-MTC4-r17</w:t>
      </w:r>
    </w:p>
    <w:p w14:paraId="4CA265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251DB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T312-r16 ::=                        </w:t>
      </w:r>
      <w:r w:rsidRPr="004D1F7F">
        <w:rPr>
          <w:rFonts w:ascii="Courier New" w:hAnsi="Courier New"/>
          <w:color w:val="993366"/>
          <w:sz w:val="16"/>
          <w:lang w:eastAsia="en-GB"/>
        </w:rPr>
        <w:t>ENUMERATED</w:t>
      </w:r>
      <w:r w:rsidRPr="004D1F7F">
        <w:rPr>
          <w:rFonts w:ascii="Courier New" w:hAnsi="Courier New"/>
          <w:sz w:val="16"/>
          <w:lang w:eastAsia="en-GB"/>
        </w:rPr>
        <w:t xml:space="preserve"> { ms0, ms50, ms100, ms200, ms300, ms400, ms500, ms1000}</w:t>
      </w:r>
    </w:p>
    <w:p w14:paraId="63F094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40E4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ReferenceSignalConfig::=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25488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ssb-ConfigMobility                  SSB-ConfigMobility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FF2F3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csi-rs-ResourceConfigMobility       SetupRelease { CSI-RS-ResourceConfigMobility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676F4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C7C1E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A49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SSB-ConfigMobility::=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64517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                       SetupRelease { SSB-ToMeasure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23A2BB2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    deriveSSB-IndexFromCell             </w:t>
      </w:r>
      <w:r w:rsidRPr="004D1F7F">
        <w:rPr>
          <w:rFonts w:ascii="Courier New" w:hAnsi="Courier New"/>
          <w:color w:val="993366"/>
          <w:sz w:val="16"/>
          <w:lang w:eastAsia="en-GB"/>
        </w:rPr>
        <w:t>BOOLEAN</w:t>
      </w:r>
      <w:r w:rsidRPr="004D1F7F">
        <w:rPr>
          <w:rFonts w:ascii="Courier New" w:hAnsi="Courier New"/>
          <w:sz w:val="16"/>
          <w:lang w:eastAsia="en-GB"/>
        </w:rPr>
        <w:t>,</w:t>
      </w:r>
    </w:p>
    <w:p w14:paraId="34F1949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ss-RSSI-Measurement                 SS-RSSI-Measurement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2DF2AA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73CD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38FBA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ssb-PositionQCL-Common-r16              SSB-PositionQCL-Relation-r16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w:t>
      </w:r>
    </w:p>
    <w:p w14:paraId="0BEC139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ssb-PositionQCL-CellsToAddModList-r16   SSB-PositionQCL-CellsToAddModList-r16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AB850F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ssb-PositionQCL-CellsToRemoveList-r16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07B8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F316E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65936B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deriveSSB-IndexFromCellInter-r17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67957D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ssb-PositionQCL-Common-r17          SSB-PositionQCL-Relation-r17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SharedSpectrum2</w:t>
      </w:r>
    </w:p>
    <w:p w14:paraId="6D0126D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ssb-PositionQCL-Cells-r17           SetupRelease {SSB-PositionQCL-CellList-r17}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03CA78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1F4C0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57BD87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cca-CellsToAddModList-r17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B2CB16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cca-CellsToRemoveList-r17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C9E008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487F60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6EF6CF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ssb-ToMeasureAltitudeBasedList-r18  SetupRelease { SSB-ToMeasureAltitudeBasedList-r18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0D75C5C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A30A57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74918C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874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Q-OffsetRangeList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1897A29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rsrpOffsetSSB                       Q-OffsetRange               DEFAULT dB0,</w:t>
      </w:r>
    </w:p>
    <w:p w14:paraId="0C45F66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rsrqOffsetSSB                       Q-OffsetRange               DEFAULT dB0,</w:t>
      </w:r>
    </w:p>
    <w:p w14:paraId="730A2B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sinrOffsetSSB                       Q-OffsetRange               DEFAULT dB0,</w:t>
      </w:r>
    </w:p>
    <w:p w14:paraId="682A16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rsrpOffsetCSI-RS                    Q-OffsetRange               DEFAULT dB0,</w:t>
      </w:r>
    </w:p>
    <w:p w14:paraId="31B508B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rsrqOffsetCSI-RS                    Q-OffsetRange               DEFAULT dB0,</w:t>
      </w:r>
    </w:p>
    <w:p w14:paraId="091C702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sinrOffsetCSI-RS                    Q-OffsetRange               DEFAULT dB0</w:t>
      </w:r>
    </w:p>
    <w:p w14:paraId="23087F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181B0B2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7956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C9AF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ThresholdNR ::=                     </w:t>
      </w:r>
      <w:r w:rsidRPr="004D1F7F">
        <w:rPr>
          <w:rFonts w:ascii="Courier New" w:hAnsi="Courier New"/>
          <w:color w:val="993366"/>
          <w:sz w:val="16"/>
          <w:lang w:eastAsia="en-GB"/>
        </w:rPr>
        <w:t>SEQUENCE</w:t>
      </w:r>
      <w:r w:rsidRPr="004D1F7F">
        <w:rPr>
          <w:rFonts w:ascii="Courier New" w:hAnsi="Courier New"/>
          <w:sz w:val="16"/>
          <w:lang w:eastAsia="en-GB"/>
        </w:rPr>
        <w:t>{</w:t>
      </w:r>
    </w:p>
    <w:p w14:paraId="6352C9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thresholdRSRP                       RSRP-Range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A0FF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thresholdRSRQ                       RSRQ-Range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15E078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thresholdSINR                       SINR-Range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F541E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91D987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F26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w:t>
      </w:r>
    </w:p>
    <w:p w14:paraId="662EC1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CBB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CellsToAddModExt-v1710</w:t>
      </w:r>
    </w:p>
    <w:p w14:paraId="255F651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B5042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CellsToAddModExt-v1800</w:t>
      </w:r>
    </w:p>
    <w:p w14:paraId="566C6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AD56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DEDB9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                          PhysCellId,</w:t>
      </w:r>
    </w:p>
    <w:p w14:paraId="539AB3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cellIndividualOffset                Q-OffsetRangeList</w:t>
      </w:r>
    </w:p>
    <w:p w14:paraId="70F757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DF409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D7E2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69D78D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ntn-PolarizationDL-r17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23154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ntn-PolarizationUL-r17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995CD3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w:t>
      </w:r>
    </w:p>
    <w:p w14:paraId="02EF95E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55577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10946B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ntn-NeighbourCellInfo-r18           NTN-NeighbourCellInfo-r18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NeighbourCell</w:t>
      </w:r>
    </w:p>
    <w:p w14:paraId="4BEA230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04EDA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16A14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RMTC-Config-r16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2B35583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rmtc-Periodicity-r16                </w:t>
      </w:r>
      <w:r w:rsidRPr="004D1F7F">
        <w:rPr>
          <w:rFonts w:ascii="Courier New" w:hAnsi="Courier New"/>
          <w:color w:val="993366"/>
          <w:sz w:val="16"/>
          <w:lang w:eastAsia="en-GB"/>
        </w:rPr>
        <w:t>ENUMERATED</w:t>
      </w:r>
      <w:r w:rsidRPr="004D1F7F">
        <w:rPr>
          <w:rFonts w:ascii="Courier New" w:hAnsi="Courier New"/>
          <w:sz w:val="16"/>
          <w:lang w:eastAsia="en-GB"/>
        </w:rPr>
        <w:t xml:space="preserve"> {ms40, ms80, ms160, ms320, ms640},</w:t>
      </w:r>
    </w:p>
    <w:p w14:paraId="388502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rmtc-SubframeOffset-r16             </w:t>
      </w:r>
      <w:r w:rsidRPr="004D1F7F">
        <w:rPr>
          <w:rFonts w:ascii="Courier New" w:hAnsi="Courier New"/>
          <w:color w:val="993366"/>
          <w:sz w:val="16"/>
          <w:lang w:eastAsia="en-GB"/>
        </w:rPr>
        <w:t>INTEGER</w:t>
      </w:r>
      <w:r w:rsidRPr="004D1F7F">
        <w:rPr>
          <w:rFonts w:ascii="Courier New" w:hAnsi="Courier New"/>
          <w:sz w:val="16"/>
          <w:lang w:eastAsia="en-GB"/>
        </w:rPr>
        <w:t xml:space="preserve">(0..639)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1CD2D1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measDurationSymbols-r16             </w:t>
      </w:r>
      <w:r w:rsidRPr="004D1F7F">
        <w:rPr>
          <w:rFonts w:ascii="Courier New" w:hAnsi="Courier New"/>
          <w:color w:val="993366"/>
          <w:sz w:val="16"/>
          <w:lang w:eastAsia="en-GB"/>
        </w:rPr>
        <w:t>ENUMERATED</w:t>
      </w:r>
      <w:r w:rsidRPr="004D1F7F">
        <w:rPr>
          <w:rFonts w:ascii="Courier New" w:hAnsi="Courier New"/>
          <w:sz w:val="16"/>
          <w:lang w:eastAsia="en-GB"/>
        </w:rPr>
        <w:t xml:space="preserve"> {sym1, sym14or12, sym28or24, sym42or36, sym70or60},</w:t>
      </w:r>
    </w:p>
    <w:p w14:paraId="17487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rmtc-Frequency-r16                  ARFCN-ValueNR,</w:t>
      </w:r>
    </w:p>
    <w:p w14:paraId="525D32F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ref-SCS-CP-r16                      </w:t>
      </w:r>
      <w:r w:rsidRPr="004D1F7F">
        <w:rPr>
          <w:rFonts w:ascii="Courier New" w:hAnsi="Courier New"/>
          <w:color w:val="993366"/>
          <w:sz w:val="16"/>
          <w:lang w:eastAsia="en-GB"/>
        </w:rPr>
        <w:t>ENUMERATED</w:t>
      </w:r>
      <w:r w:rsidRPr="004D1F7F">
        <w:rPr>
          <w:rFonts w:ascii="Courier New" w:hAnsi="Courier New"/>
          <w:sz w:val="16"/>
          <w:lang w:eastAsia="en-GB"/>
        </w:rPr>
        <w:t xml:space="preserve"> {kHz15, kHz30, kHz60-NCP, kHz60-ECP},</w:t>
      </w:r>
    </w:p>
    <w:p w14:paraId="5C7957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2AD3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3F549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rmtc-Bandwidth-r17                  </w:t>
      </w:r>
      <w:r w:rsidRPr="004D1F7F">
        <w:rPr>
          <w:rFonts w:ascii="Courier New" w:hAnsi="Courier New"/>
          <w:color w:val="993366"/>
          <w:sz w:val="16"/>
          <w:lang w:eastAsia="en-GB"/>
        </w:rPr>
        <w:t>ENUMERATED</w:t>
      </w:r>
      <w:r w:rsidRPr="004D1F7F">
        <w:rPr>
          <w:rFonts w:ascii="Courier New" w:hAnsi="Courier New"/>
          <w:sz w:val="16"/>
          <w:lang w:eastAsia="en-GB"/>
        </w:rPr>
        <w:t xml:space="preserve"> {mhz100, mhz400, mhz800, mhz1600, mhz2000}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40DFA9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measDurationSymbols-v1700           </w:t>
      </w:r>
      <w:r w:rsidRPr="004D1F7F">
        <w:rPr>
          <w:rFonts w:ascii="Courier New" w:hAnsi="Courier New"/>
          <w:color w:val="993366"/>
          <w:sz w:val="16"/>
          <w:lang w:eastAsia="en-GB"/>
        </w:rPr>
        <w:t>ENUMERATED</w:t>
      </w:r>
      <w:r w:rsidRPr="004D1F7F">
        <w:rPr>
          <w:rFonts w:ascii="Courier New" w:hAnsi="Courier New"/>
          <w:sz w:val="16"/>
          <w:lang w:eastAsia="en-GB"/>
        </w:rPr>
        <w:t xml:space="preserve"> {sym140, sym560, sym1120}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7543F1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ref-SCS-CP-v1700                    </w:t>
      </w:r>
      <w:r w:rsidRPr="004D1F7F">
        <w:rPr>
          <w:rFonts w:ascii="Courier New" w:hAnsi="Courier New"/>
          <w:color w:val="993366"/>
          <w:sz w:val="16"/>
          <w:lang w:eastAsia="en-GB"/>
        </w:rPr>
        <w:t>ENUMERATED</w:t>
      </w:r>
      <w:r w:rsidRPr="004D1F7F">
        <w:rPr>
          <w:rFonts w:ascii="Courier New" w:hAnsi="Courier New"/>
          <w:sz w:val="16"/>
          <w:lang w:eastAsia="en-GB"/>
        </w:rPr>
        <w:t xml:space="preserve"> {kHz120, kHz480, kHz960}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60517F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tci-StateInfo-r17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C754B0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tci-StateId-r17                  TCI-StateId,</w:t>
      </w:r>
    </w:p>
    <w:p w14:paraId="7ACB2AF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ref-ServCellId-r17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F3C62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A9AE2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2E580D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98DAE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ref-BWPId-r17                   BWP-Id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B6D17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327CA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89507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4B0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SSB-PositionQCL-CellsToAddModList-r16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SSB-PositionQCL-CellsToAddMod-r16</w:t>
      </w:r>
    </w:p>
    <w:p w14:paraId="314D68B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B6B3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59114E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physCellId-r16                        PhysCellId,</w:t>
      </w:r>
    </w:p>
    <w:p w14:paraId="07F201C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ssb-PositionQCL-r16                   SSB-PositionQCL-Relation-r16</w:t>
      </w:r>
    </w:p>
    <w:p w14:paraId="6A3AF47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2C0D2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60A8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SSB-PositionQCL-CellList-r17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SSB-PositionQCL-Cell-r17</w:t>
      </w:r>
    </w:p>
    <w:p w14:paraId="1936816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0E1F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7DAA93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physCellId-r17                        PhysCellId,</w:t>
      </w:r>
    </w:p>
    <w:p w14:paraId="2A99B2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ssb-PositionQCL-r17                   SSB-PositionQCL-Relation-r17</w:t>
      </w:r>
    </w:p>
    <w:p w14:paraId="6553D3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F0B5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0473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SSB-ToMeasureAltitudeBasedList-r18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(1..maxNrofAltitudeRanges-r18))</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SSB-ToMeasureAltitudeBased-r18</w:t>
      </w:r>
    </w:p>
    <w:p w14:paraId="3A69070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3EC57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52B76F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altitudeRange-r18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7F0BA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altitudeMin-r18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7EE51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altitudeMax-r18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0CB4656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altitudeHyst-r18                       HysteresisAltitude-r18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FA21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8AC8C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ssb-ToMeasure-r18                      SSB-ToMeasure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5E8935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0CE4D8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C7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NTN-NeighbourCellInfo-r18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881A19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epochTime-r18                          EpochTime-r17,</w:t>
      </w:r>
    </w:p>
    <w:p w14:paraId="701FF77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ephemerisInfo-r18                      EphemerisInfo-r17,</w:t>
      </w:r>
    </w:p>
    <w:p w14:paraId="156473A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referenceLocation-r18                  ReferenceLocation-r17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9B4CF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8916C5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F6C6D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TAG-MEASOBJECTNR-STOP</w:t>
      </w:r>
    </w:p>
    <w:p w14:paraId="3F36C92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ASN1STOP</w:t>
      </w:r>
    </w:p>
    <w:p w14:paraId="33D07720"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6BC247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F76CDCE"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t xml:space="preserve">CellsToAddMod </w:t>
            </w:r>
            <w:r w:rsidRPr="004D1F7F">
              <w:rPr>
                <w:rFonts w:ascii="Arial" w:hAnsi="Arial"/>
                <w:b/>
                <w:sz w:val="18"/>
                <w:szCs w:val="22"/>
                <w:lang w:eastAsia="sv-SE"/>
              </w:rPr>
              <w:t>field descriptions</w:t>
            </w:r>
          </w:p>
        </w:tc>
      </w:tr>
      <w:tr w:rsidR="004D1F7F" w:rsidRPr="004D1F7F" w14:paraId="649FF5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72EA689"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cellIndividualOffset</w:t>
            </w:r>
          </w:p>
          <w:p w14:paraId="73B7936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Cell individual offsets applicable to a specific cell.</w:t>
            </w:r>
          </w:p>
        </w:tc>
      </w:tr>
      <w:tr w:rsidR="004D1F7F" w:rsidRPr="004D1F7F" w14:paraId="02C2F21A" w14:textId="77777777" w:rsidTr="00E00472">
        <w:tc>
          <w:tcPr>
            <w:tcW w:w="14173" w:type="dxa"/>
            <w:tcBorders>
              <w:top w:val="single" w:sz="4" w:space="0" w:color="auto"/>
              <w:left w:val="single" w:sz="4" w:space="0" w:color="auto"/>
              <w:bottom w:val="single" w:sz="4" w:space="0" w:color="auto"/>
              <w:right w:val="single" w:sz="4" w:space="0" w:color="auto"/>
            </w:tcBorders>
          </w:tcPr>
          <w:p w14:paraId="67AC139E"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ntn-NeighbourCellInfo</w:t>
            </w:r>
          </w:p>
          <w:p w14:paraId="4F797D26"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Cs/>
                <w:iCs/>
                <w:sz w:val="18"/>
                <w:szCs w:val="22"/>
                <w:lang w:eastAsia="en-GB"/>
              </w:rPr>
              <w:t>Includes satellite assistance information of an NTN neighbour cell.</w:t>
            </w:r>
          </w:p>
        </w:tc>
      </w:tr>
      <w:tr w:rsidR="004D1F7F" w:rsidRPr="004D1F7F" w14:paraId="22F95AED" w14:textId="77777777" w:rsidTr="00E00472">
        <w:tc>
          <w:tcPr>
            <w:tcW w:w="14173" w:type="dxa"/>
            <w:tcBorders>
              <w:top w:val="single" w:sz="4" w:space="0" w:color="auto"/>
              <w:left w:val="single" w:sz="4" w:space="0" w:color="auto"/>
              <w:bottom w:val="single" w:sz="4" w:space="0" w:color="auto"/>
              <w:right w:val="single" w:sz="4" w:space="0" w:color="auto"/>
            </w:tcBorders>
          </w:tcPr>
          <w:p w14:paraId="0BCE7404"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ntn-PolarizationDL</w:t>
            </w:r>
          </w:p>
          <w:p w14:paraId="0A456326"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4D1F7F" w:rsidRPr="004D1F7F" w14:paraId="38B57751" w14:textId="77777777" w:rsidTr="00E00472">
        <w:tc>
          <w:tcPr>
            <w:tcW w:w="14173" w:type="dxa"/>
            <w:tcBorders>
              <w:top w:val="single" w:sz="4" w:space="0" w:color="auto"/>
              <w:left w:val="single" w:sz="4" w:space="0" w:color="auto"/>
              <w:bottom w:val="single" w:sz="4" w:space="0" w:color="auto"/>
              <w:right w:val="single" w:sz="4" w:space="0" w:color="auto"/>
            </w:tcBorders>
          </w:tcPr>
          <w:p w14:paraId="5321EE2C"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ntn-PolarizationUL</w:t>
            </w:r>
          </w:p>
          <w:p w14:paraId="57BAEA25"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In this version of the specification, the network does not include this field.</w:t>
            </w:r>
          </w:p>
        </w:tc>
      </w:tr>
      <w:tr w:rsidR="004D1F7F" w:rsidRPr="004D1F7F" w14:paraId="6C8B8B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4AF2B28"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physCellId</w:t>
            </w:r>
          </w:p>
          <w:p w14:paraId="6F175101"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szCs w:val="22"/>
                <w:lang w:eastAsia="en-GB"/>
              </w:rPr>
              <w:t>Physical cell identity of a cell in the cell list.</w:t>
            </w:r>
          </w:p>
        </w:tc>
      </w:tr>
      <w:tr w:rsidR="004D1F7F" w:rsidRPr="004D1F7F" w14:paraId="61C4F2FB" w14:textId="77777777" w:rsidTr="00E00472">
        <w:tc>
          <w:tcPr>
            <w:tcW w:w="14173" w:type="dxa"/>
            <w:tcBorders>
              <w:top w:val="single" w:sz="4" w:space="0" w:color="auto"/>
              <w:left w:val="single" w:sz="4" w:space="0" w:color="auto"/>
              <w:bottom w:val="single" w:sz="4" w:space="0" w:color="auto"/>
              <w:right w:val="single" w:sz="4" w:space="0" w:color="auto"/>
            </w:tcBorders>
          </w:tcPr>
          <w:p w14:paraId="406FA198"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referenceLocation</w:t>
            </w:r>
          </w:p>
          <w:p w14:paraId="15972075"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lang w:eastAsia="zh-CN"/>
              </w:rPr>
              <w:t xml:space="preserve">Reference location of a neighbor NTN Earth-moving cell for the evaluation of the trigger criteria of an associated </w:t>
            </w:r>
            <w:r w:rsidRPr="004D1F7F">
              <w:rPr>
                <w:rFonts w:ascii="Arial" w:hAnsi="Arial"/>
                <w:i/>
                <w:iCs/>
                <w:sz w:val="18"/>
                <w:lang w:eastAsia="zh-CN"/>
              </w:rPr>
              <w:t>ReportConfig</w:t>
            </w:r>
            <w:r w:rsidRPr="004D1F7F">
              <w:rPr>
                <w:rFonts w:ascii="Arial" w:hAnsi="Arial"/>
                <w:sz w:val="18"/>
                <w:lang w:eastAsia="zh-CN"/>
              </w:rPr>
              <w:t xml:space="preserve"> which contains </w:t>
            </w:r>
            <w:r w:rsidRPr="004D1F7F">
              <w:rPr>
                <w:rFonts w:ascii="Arial" w:hAnsi="Arial"/>
                <w:i/>
                <w:iCs/>
                <w:sz w:val="18"/>
                <w:lang w:eastAsia="zh-CN"/>
              </w:rPr>
              <w:t>EventD2</w:t>
            </w:r>
            <w:r w:rsidRPr="004D1F7F">
              <w:rPr>
                <w:rFonts w:ascii="Arial" w:hAnsi="Arial"/>
                <w:sz w:val="18"/>
                <w:lang w:eastAsia="zh-CN"/>
              </w:rPr>
              <w:t xml:space="preserve"> or </w:t>
            </w:r>
            <w:r w:rsidRPr="004D1F7F">
              <w:rPr>
                <w:rFonts w:ascii="Arial" w:hAnsi="Arial"/>
                <w:i/>
                <w:iCs/>
                <w:sz w:val="18"/>
                <w:lang w:eastAsia="zh-CN"/>
              </w:rPr>
              <w:t>condEventD2</w:t>
            </w:r>
            <w:r w:rsidRPr="004D1F7F">
              <w:rPr>
                <w:rFonts w:ascii="Arial" w:hAnsi="Arial"/>
                <w:sz w:val="18"/>
                <w:lang w:eastAsia="zh-CN"/>
              </w:rPr>
              <w:t>.</w:t>
            </w:r>
          </w:p>
        </w:tc>
      </w:tr>
    </w:tbl>
    <w:p w14:paraId="5BAA7627" w14:textId="77777777" w:rsidR="004D1F7F" w:rsidRPr="004D1F7F" w:rsidRDefault="004D1F7F" w:rsidP="004D1F7F">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4D1F7F" w:rsidRPr="004D1F7F" w14:paraId="1346CDC1"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5839062"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MeasObjectNR </w:t>
            </w:r>
            <w:r w:rsidRPr="004D1F7F">
              <w:rPr>
                <w:rFonts w:ascii="Arial" w:hAnsi="Arial"/>
                <w:b/>
                <w:sz w:val="18"/>
                <w:szCs w:val="22"/>
                <w:lang w:eastAsia="sv-SE"/>
              </w:rPr>
              <w:t>field descriptions</w:t>
            </w:r>
          </w:p>
        </w:tc>
      </w:tr>
      <w:tr w:rsidR="004D1F7F" w:rsidRPr="004D1F7F" w14:paraId="1211E32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E5029E6"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absThreshCSI-RS-Consolidation</w:t>
            </w:r>
          </w:p>
          <w:p w14:paraId="04642CA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D1F7F" w:rsidRPr="004D1F7F" w14:paraId="2179FC3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3450D63"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absThreshSS-BlocksConsolidation</w:t>
            </w:r>
          </w:p>
          <w:p w14:paraId="1B1F7937"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D1F7F" w:rsidRPr="004D1F7F" w14:paraId="647BFEB0" w14:textId="77777777" w:rsidTr="00E00472">
        <w:tc>
          <w:tcPr>
            <w:tcW w:w="14286" w:type="dxa"/>
            <w:tcBorders>
              <w:top w:val="single" w:sz="4" w:space="0" w:color="auto"/>
              <w:left w:val="single" w:sz="4" w:space="0" w:color="auto"/>
              <w:bottom w:val="single" w:sz="4" w:space="0" w:color="auto"/>
              <w:right w:val="single" w:sz="4" w:space="0" w:color="auto"/>
            </w:tcBorders>
          </w:tcPr>
          <w:p w14:paraId="5FCC82AB"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allowedCellsToAddModList</w:t>
            </w:r>
          </w:p>
          <w:p w14:paraId="43BDD408"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add/modify in the allow-list of cells.</w:t>
            </w:r>
            <w:r w:rsidRPr="004D1F7F">
              <w:rPr>
                <w:rFonts w:ascii="Arial" w:hAnsi="Arial"/>
                <w:sz w:val="18"/>
                <w:lang w:eastAsia="sv-SE"/>
              </w:rPr>
              <w:t xml:space="preserve"> </w:t>
            </w:r>
            <w:r w:rsidRPr="004D1F7F">
              <w:rPr>
                <w:rFonts w:ascii="Arial" w:hAnsi="Arial"/>
                <w:sz w:val="18"/>
                <w:szCs w:val="22"/>
                <w:lang w:eastAsia="sv-SE"/>
              </w:rPr>
              <w:t>It applies only to SSB resources.</w:t>
            </w:r>
          </w:p>
        </w:tc>
      </w:tr>
      <w:tr w:rsidR="004D1F7F" w:rsidRPr="004D1F7F" w14:paraId="60444676" w14:textId="77777777" w:rsidTr="00E00472">
        <w:tc>
          <w:tcPr>
            <w:tcW w:w="14286" w:type="dxa"/>
            <w:tcBorders>
              <w:top w:val="single" w:sz="4" w:space="0" w:color="auto"/>
              <w:left w:val="single" w:sz="4" w:space="0" w:color="auto"/>
              <w:bottom w:val="single" w:sz="4" w:space="0" w:color="auto"/>
              <w:right w:val="single" w:sz="4" w:space="0" w:color="auto"/>
            </w:tcBorders>
          </w:tcPr>
          <w:p w14:paraId="03E6803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allowedCellsToRemoveList</w:t>
            </w:r>
          </w:p>
          <w:p w14:paraId="3CD20630"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remove from the allow-list of cells.</w:t>
            </w:r>
          </w:p>
        </w:tc>
      </w:tr>
      <w:tr w:rsidR="004D1F7F" w:rsidRPr="004D1F7F" w:rsidDel="005B6C6E" w14:paraId="523DF5AC" w14:textId="77777777" w:rsidTr="00E00472">
        <w:tc>
          <w:tcPr>
            <w:tcW w:w="14286" w:type="dxa"/>
            <w:tcBorders>
              <w:top w:val="single" w:sz="4" w:space="0" w:color="auto"/>
              <w:left w:val="single" w:sz="4" w:space="0" w:color="auto"/>
              <w:bottom w:val="single" w:sz="4" w:space="0" w:color="auto"/>
              <w:right w:val="single" w:sz="4" w:space="0" w:color="auto"/>
            </w:tcBorders>
          </w:tcPr>
          <w:p w14:paraId="365013B4"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associatedMeasGapSSB</w:t>
            </w:r>
          </w:p>
          <w:p w14:paraId="3910BD61"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noProof/>
                <w:sz w:val="18"/>
                <w:lang w:eastAsia="ko-KR"/>
              </w:rPr>
              <w:t xml:space="preserve"> 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752D6B5C" w14:textId="77777777" w:rsidTr="00E00472">
        <w:tc>
          <w:tcPr>
            <w:tcW w:w="14286" w:type="dxa"/>
            <w:tcBorders>
              <w:top w:val="single" w:sz="4" w:space="0" w:color="auto"/>
              <w:left w:val="single" w:sz="4" w:space="0" w:color="auto"/>
              <w:bottom w:val="single" w:sz="4" w:space="0" w:color="auto"/>
              <w:right w:val="single" w:sz="4" w:space="0" w:color="auto"/>
            </w:tcBorders>
          </w:tcPr>
          <w:p w14:paraId="2E06B39B" w14:textId="77777777" w:rsidR="004D1F7F" w:rsidRPr="004D1F7F" w:rsidRDefault="004D1F7F" w:rsidP="004D1F7F">
            <w:pPr>
              <w:keepNext/>
              <w:keepLines/>
              <w:spacing w:after="0"/>
              <w:rPr>
                <w:rFonts w:ascii="Arial" w:hAnsi="Arial"/>
                <w:iCs/>
                <w:sz w:val="18"/>
                <w:lang w:eastAsia="sv-SE"/>
              </w:rPr>
            </w:pPr>
            <w:r w:rsidRPr="004D1F7F">
              <w:rPr>
                <w:rFonts w:ascii="Arial" w:hAnsi="Arial"/>
                <w:b/>
                <w:bCs/>
                <w:i/>
                <w:iCs/>
                <w:sz w:val="18"/>
                <w:lang w:eastAsia="ko-KR"/>
              </w:rPr>
              <w:t>associatedMeasGapSSB2</w:t>
            </w:r>
          </w:p>
          <w:p w14:paraId="52251F45"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sz w:val="18"/>
                <w:lang w:eastAsia="ko-KR"/>
              </w:rPr>
              <w:t xml:space="preserve"> If this field is absent, the associated measurement gap is the gap indicated by </w:t>
            </w:r>
            <w:r w:rsidRPr="004D1F7F">
              <w:rPr>
                <w:rFonts w:ascii="Arial" w:hAnsi="Arial"/>
                <w:i/>
                <w:iCs/>
                <w:sz w:val="18"/>
                <w:lang w:eastAsia="ko-KR"/>
              </w:rPr>
              <w:t>associatedMeasGapSSB</w:t>
            </w:r>
            <w:r w:rsidRPr="004D1F7F">
              <w:rPr>
                <w:rFonts w:ascii="Arial" w:hAnsi="Arial"/>
                <w:iCs/>
                <w:sz w:val="18"/>
                <w:lang w:eastAsia="ko-KR"/>
              </w:rPr>
              <w:t>.</w:t>
            </w:r>
          </w:p>
        </w:tc>
      </w:tr>
      <w:tr w:rsidR="004D1F7F" w:rsidRPr="004D1F7F" w:rsidDel="005B6C6E" w14:paraId="12DA0805" w14:textId="77777777" w:rsidTr="00E00472">
        <w:tc>
          <w:tcPr>
            <w:tcW w:w="14286" w:type="dxa"/>
            <w:tcBorders>
              <w:top w:val="single" w:sz="4" w:space="0" w:color="auto"/>
              <w:left w:val="single" w:sz="4" w:space="0" w:color="auto"/>
              <w:bottom w:val="single" w:sz="4" w:space="0" w:color="auto"/>
              <w:right w:val="single" w:sz="4" w:space="0" w:color="auto"/>
            </w:tcBorders>
          </w:tcPr>
          <w:p w14:paraId="6A7CABB2"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associatedMeasGapCSIRS</w:t>
            </w:r>
          </w:p>
          <w:p w14:paraId="4BD3AE7E"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 </w:t>
            </w:r>
            <w:r w:rsidRPr="004D1F7F">
              <w:rPr>
                <w:rFonts w:ascii="Arial" w:hAnsi="Arial"/>
                <w:iCs/>
                <w:noProof/>
                <w:sz w:val="18"/>
                <w:lang w:eastAsia="ko-KR"/>
              </w:rPr>
              <w:t xml:space="preserve">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53BA484B" w14:textId="77777777" w:rsidTr="00E00472">
        <w:tc>
          <w:tcPr>
            <w:tcW w:w="14286" w:type="dxa"/>
            <w:tcBorders>
              <w:top w:val="single" w:sz="4" w:space="0" w:color="auto"/>
              <w:left w:val="single" w:sz="4" w:space="0" w:color="auto"/>
              <w:bottom w:val="single" w:sz="4" w:space="0" w:color="auto"/>
              <w:right w:val="single" w:sz="4" w:space="0" w:color="auto"/>
            </w:tcBorders>
          </w:tcPr>
          <w:p w14:paraId="51725F0A"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b/>
                <w:bCs/>
                <w:i/>
                <w:iCs/>
                <w:sz w:val="18"/>
                <w:lang w:eastAsia="ko-KR"/>
              </w:rPr>
              <w:t>associatedMeasGapCSIRS</w:t>
            </w:r>
            <w:r w:rsidRPr="004D1F7F">
              <w:rPr>
                <w:rFonts w:ascii="Arial" w:hAnsi="Arial"/>
                <w:b/>
                <w:bCs/>
                <w:sz w:val="18"/>
                <w:lang w:eastAsia="ko-KR"/>
              </w:rPr>
              <w:t>2</w:t>
            </w:r>
          </w:p>
          <w:p w14:paraId="2BB4D774"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 xml:space="preserve">. </w:t>
            </w:r>
            <w:r w:rsidRPr="004D1F7F">
              <w:rPr>
                <w:rFonts w:ascii="Arial" w:hAnsi="Arial"/>
                <w:iCs/>
                <w:sz w:val="18"/>
                <w:lang w:eastAsia="ko-KR"/>
              </w:rPr>
              <w:t xml:space="preserve">If this field is absent, the associated measurement gap is the gap indicated by </w:t>
            </w:r>
            <w:r w:rsidRPr="004D1F7F">
              <w:rPr>
                <w:rFonts w:ascii="Arial" w:hAnsi="Arial"/>
                <w:i/>
                <w:iCs/>
                <w:sz w:val="18"/>
                <w:lang w:eastAsia="ko-KR"/>
              </w:rPr>
              <w:t>associatedMeasGapCSIRS.</w:t>
            </w:r>
            <w:r w:rsidRPr="004D1F7F">
              <w:rPr>
                <w:rFonts w:ascii="Arial" w:hAnsi="Arial"/>
                <w:sz w:val="18"/>
                <w:lang w:eastAsia="zh-CN"/>
              </w:rPr>
              <w:t xml:space="preserve"> I</w:t>
            </w:r>
            <w:r w:rsidRPr="004D1F7F">
              <w:rPr>
                <w:rFonts w:ascii="Arial" w:hAnsi="Arial"/>
                <w:sz w:val="18"/>
                <w:lang w:eastAsia="ko-KR"/>
              </w:rPr>
              <w:t>n this release of the specification, this field is not configured for NTN deployments.</w:t>
            </w:r>
          </w:p>
        </w:tc>
      </w:tr>
      <w:tr w:rsidR="004D1F7F" w:rsidRPr="004D1F7F" w14:paraId="7B389EC2"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2C74463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cellsToAddModList</w:t>
            </w:r>
          </w:p>
          <w:p w14:paraId="03B6146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add/modify in the cell list. If the network includes </w:t>
            </w:r>
            <w:r w:rsidRPr="004D1F7F">
              <w:rPr>
                <w:rFonts w:ascii="Arial" w:hAnsi="Arial"/>
                <w:i/>
                <w:sz w:val="18"/>
                <w:szCs w:val="22"/>
                <w:lang w:eastAsia="en-GB"/>
              </w:rPr>
              <w:t>cellsToAddModListExt-v1710</w:t>
            </w:r>
            <w:r w:rsidRPr="004D1F7F">
              <w:rPr>
                <w:rFonts w:ascii="Arial" w:hAnsi="Arial"/>
                <w:sz w:val="18"/>
                <w:szCs w:val="22"/>
                <w:lang w:eastAsia="en-GB"/>
              </w:rPr>
              <w:t xml:space="preserve"> and/or </w:t>
            </w:r>
            <w:r w:rsidRPr="004D1F7F">
              <w:rPr>
                <w:rFonts w:ascii="Arial" w:hAnsi="Arial"/>
                <w:i/>
                <w:sz w:val="18"/>
                <w:szCs w:val="22"/>
                <w:lang w:eastAsia="en-GB"/>
              </w:rPr>
              <w:t>cellsToAddModListExt-v1800</w:t>
            </w:r>
            <w:r w:rsidRPr="004D1F7F">
              <w:rPr>
                <w:rFonts w:ascii="Arial" w:hAnsi="Arial"/>
                <w:sz w:val="18"/>
                <w:szCs w:val="22"/>
                <w:lang w:eastAsia="en-GB"/>
              </w:rPr>
              <w:t xml:space="preserve">, it contains the same number of entries listed in the same order as in </w:t>
            </w:r>
            <w:r w:rsidRPr="004D1F7F">
              <w:rPr>
                <w:rFonts w:ascii="Arial" w:hAnsi="Arial"/>
                <w:i/>
                <w:sz w:val="18"/>
                <w:szCs w:val="22"/>
                <w:lang w:eastAsia="en-GB"/>
              </w:rPr>
              <w:t>cellsToAddModList</w:t>
            </w:r>
            <w:r w:rsidRPr="004D1F7F">
              <w:rPr>
                <w:rFonts w:ascii="Arial" w:hAnsi="Arial"/>
                <w:sz w:val="18"/>
                <w:szCs w:val="22"/>
                <w:lang w:eastAsia="en-GB"/>
              </w:rPr>
              <w:t xml:space="preserve"> (i.e without suffix).</w:t>
            </w:r>
          </w:p>
        </w:tc>
      </w:tr>
      <w:tr w:rsidR="004D1F7F" w:rsidRPr="004D1F7F" w14:paraId="3838385B"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2F6A4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cellsToRemoveList</w:t>
            </w:r>
          </w:p>
          <w:p w14:paraId="240D95C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remove from the cell list. </w:t>
            </w:r>
          </w:p>
        </w:tc>
      </w:tr>
      <w:tr w:rsidR="004D1F7F" w:rsidRPr="004D1F7F" w14:paraId="22211F6D" w14:textId="77777777" w:rsidTr="00E00472">
        <w:tc>
          <w:tcPr>
            <w:tcW w:w="14286" w:type="dxa"/>
            <w:tcBorders>
              <w:top w:val="single" w:sz="4" w:space="0" w:color="auto"/>
              <w:left w:val="single" w:sz="4" w:space="0" w:color="auto"/>
              <w:bottom w:val="single" w:sz="4" w:space="0" w:color="auto"/>
              <w:right w:val="single" w:sz="4" w:space="0" w:color="auto"/>
            </w:tcBorders>
          </w:tcPr>
          <w:p w14:paraId="5FD6C9F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excludedCellsToAddModList</w:t>
            </w:r>
          </w:p>
          <w:p w14:paraId="4E0EA01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add/modify in the exclude-list of cells. It applies only to SSB resources.</w:t>
            </w:r>
          </w:p>
        </w:tc>
      </w:tr>
      <w:tr w:rsidR="004D1F7F" w:rsidRPr="004D1F7F" w14:paraId="2B99CDAC" w14:textId="77777777" w:rsidTr="00E00472">
        <w:tc>
          <w:tcPr>
            <w:tcW w:w="14286" w:type="dxa"/>
            <w:tcBorders>
              <w:top w:val="single" w:sz="4" w:space="0" w:color="auto"/>
              <w:left w:val="single" w:sz="4" w:space="0" w:color="auto"/>
              <w:bottom w:val="single" w:sz="4" w:space="0" w:color="auto"/>
              <w:right w:val="single" w:sz="4" w:space="0" w:color="auto"/>
            </w:tcBorders>
          </w:tcPr>
          <w:p w14:paraId="6BBF567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excludedCellsToRemoveList</w:t>
            </w:r>
          </w:p>
          <w:p w14:paraId="2665D49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remove from the exclude-list of cells.</w:t>
            </w:r>
          </w:p>
        </w:tc>
      </w:tr>
      <w:tr w:rsidR="004D1F7F" w:rsidRPr="004D1F7F" w14:paraId="740FFAC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73FC07"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freqBandIndicatorNR</w:t>
            </w:r>
          </w:p>
          <w:p w14:paraId="6A986963"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frequency band in which the SSB and/or CSI-RS indicated in this </w:t>
            </w:r>
            <w:r w:rsidRPr="004D1F7F">
              <w:rPr>
                <w:rFonts w:ascii="Arial" w:hAnsi="Arial"/>
                <w:i/>
                <w:sz w:val="18"/>
                <w:szCs w:val="22"/>
                <w:lang w:eastAsia="en-GB"/>
              </w:rPr>
              <w:t>MeasObjectNR</w:t>
            </w:r>
            <w:r w:rsidRPr="004D1F7F">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0EAD0A4D" w14:textId="77777777" w:rsidTr="00E00472">
        <w:tc>
          <w:tcPr>
            <w:tcW w:w="14286" w:type="dxa"/>
            <w:tcBorders>
              <w:top w:val="single" w:sz="4" w:space="0" w:color="auto"/>
              <w:left w:val="single" w:sz="4" w:space="0" w:color="auto"/>
              <w:bottom w:val="single" w:sz="4" w:space="0" w:color="auto"/>
              <w:right w:val="single" w:sz="4" w:space="0" w:color="auto"/>
            </w:tcBorders>
          </w:tcPr>
          <w:p w14:paraId="241512F1"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measCyclePSCell</w:t>
            </w:r>
          </w:p>
          <w:p w14:paraId="57846F42"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the PSCell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4D1F7F">
              <w:rPr>
                <w:rFonts w:ascii="Arial" w:hAnsi="Arial"/>
                <w:i/>
                <w:iCs/>
                <w:sz w:val="18"/>
                <w:szCs w:val="22"/>
                <w:lang w:eastAsia="en-GB"/>
              </w:rPr>
              <w:t>measCyclePSCell</w:t>
            </w:r>
            <w:r w:rsidRPr="004D1F7F">
              <w:rPr>
                <w:rFonts w:ascii="Arial" w:hAnsi="Arial"/>
                <w:sz w:val="18"/>
                <w:szCs w:val="22"/>
                <w:lang w:eastAsia="en-GB"/>
              </w:rPr>
              <w:t xml:space="preserve"> for the </w:t>
            </w:r>
            <w:r w:rsidRPr="004D1F7F">
              <w:rPr>
                <w:rFonts w:ascii="Arial" w:hAnsi="Arial"/>
                <w:i/>
                <w:iCs/>
                <w:sz w:val="18"/>
                <w:szCs w:val="22"/>
                <w:lang w:eastAsia="en-GB"/>
              </w:rPr>
              <w:t>measObjectNR</w:t>
            </w:r>
            <w:r w:rsidRPr="004D1F7F">
              <w:rPr>
                <w:rFonts w:ascii="Arial" w:hAnsi="Arial"/>
                <w:sz w:val="18"/>
                <w:szCs w:val="22"/>
                <w:lang w:eastAsia="en-GB"/>
              </w:rPr>
              <w:t xml:space="preserve"> associated with the PSCell if </w:t>
            </w:r>
            <w:r w:rsidRPr="004D1F7F">
              <w:rPr>
                <w:rFonts w:ascii="Arial" w:hAnsi="Arial"/>
                <w:i/>
                <w:iCs/>
                <w:sz w:val="18"/>
                <w:szCs w:val="22"/>
                <w:lang w:eastAsia="en-GB"/>
              </w:rPr>
              <w:t>bfd-and-RLM</w:t>
            </w:r>
            <w:r w:rsidRPr="004D1F7F">
              <w:rPr>
                <w:rFonts w:ascii="Arial" w:hAnsi="Arial"/>
                <w:sz w:val="18"/>
                <w:szCs w:val="22"/>
                <w:lang w:eastAsia="en-GB"/>
              </w:rPr>
              <w:t xml:space="preserve"> is set to </w:t>
            </w:r>
            <w:r w:rsidRPr="004D1F7F">
              <w:rPr>
                <w:rFonts w:ascii="Arial" w:hAnsi="Arial"/>
                <w:i/>
                <w:iCs/>
                <w:sz w:val="18"/>
                <w:szCs w:val="22"/>
                <w:lang w:eastAsia="en-GB"/>
              </w:rPr>
              <w:t>true</w:t>
            </w:r>
            <w:r w:rsidRPr="004D1F7F">
              <w:rPr>
                <w:rFonts w:ascii="Arial" w:hAnsi="Arial"/>
                <w:sz w:val="18"/>
                <w:szCs w:val="22"/>
                <w:lang w:eastAsia="en-GB"/>
              </w:rPr>
              <w:t xml:space="preserve"> and the SCG is deactivated. Value ms</w:t>
            </w:r>
            <w:r w:rsidRPr="004D1F7F">
              <w:rPr>
                <w:rFonts w:ascii="Arial" w:hAnsi="Arial"/>
                <w:i/>
                <w:sz w:val="18"/>
                <w:szCs w:val="22"/>
                <w:lang w:eastAsia="en-GB"/>
              </w:rPr>
              <w:t>160</w:t>
            </w:r>
            <w:r w:rsidRPr="004D1F7F">
              <w:rPr>
                <w:rFonts w:ascii="Arial" w:hAnsi="Arial"/>
                <w:sz w:val="18"/>
                <w:szCs w:val="22"/>
                <w:lang w:eastAsia="en-GB"/>
              </w:rPr>
              <w:t xml:space="preserve"> corresponds to 160 ms,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ms256</w:t>
            </w:r>
            <w:r w:rsidRPr="004D1F7F">
              <w:rPr>
                <w:rFonts w:ascii="Arial" w:hAnsi="Arial"/>
                <w:sz w:val="18"/>
                <w:szCs w:val="22"/>
                <w:lang w:eastAsia="en-GB"/>
              </w:rPr>
              <w:t xml:space="preserve"> corresponds to 256 ms and so on.</w:t>
            </w:r>
          </w:p>
        </w:tc>
      </w:tr>
      <w:tr w:rsidR="004D1F7F" w:rsidRPr="004D1F7F" w14:paraId="5E05960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F70DEDA"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lastRenderedPageBreak/>
              <w:t>measCycleSCell</w:t>
            </w:r>
          </w:p>
          <w:p w14:paraId="4822117C"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but the field may also be signalled when an SCell is not configured. Value </w:t>
            </w:r>
            <w:r w:rsidRPr="004D1F7F">
              <w:rPr>
                <w:rFonts w:ascii="Arial" w:hAnsi="Arial"/>
                <w:i/>
                <w:sz w:val="18"/>
                <w:szCs w:val="22"/>
                <w:lang w:eastAsia="en-GB"/>
              </w:rPr>
              <w:t>sf160</w:t>
            </w:r>
            <w:r w:rsidRPr="004D1F7F">
              <w:rPr>
                <w:rFonts w:ascii="Arial" w:hAnsi="Arial"/>
                <w:sz w:val="18"/>
                <w:szCs w:val="22"/>
                <w:lang w:eastAsia="en-GB"/>
              </w:rPr>
              <w:t xml:space="preserve"> corresponds to 160 sub-frames,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sf256</w:t>
            </w:r>
            <w:r w:rsidRPr="004D1F7F">
              <w:rPr>
                <w:rFonts w:ascii="Arial" w:hAnsi="Arial"/>
                <w:sz w:val="18"/>
                <w:szCs w:val="22"/>
                <w:lang w:eastAsia="en-GB"/>
              </w:rPr>
              <w:t xml:space="preserve"> corresponds to 256 sub-frames and so on.</w:t>
            </w:r>
          </w:p>
        </w:tc>
      </w:tr>
      <w:tr w:rsidR="004D1F7F" w:rsidRPr="004D1F7F" w14:paraId="2CEB2F38" w14:textId="77777777" w:rsidTr="00E00472">
        <w:tc>
          <w:tcPr>
            <w:tcW w:w="0" w:type="auto"/>
            <w:tcBorders>
              <w:top w:val="single" w:sz="4" w:space="0" w:color="auto"/>
              <w:left w:val="single" w:sz="4" w:space="0" w:color="auto"/>
              <w:bottom w:val="single" w:sz="4" w:space="0" w:color="auto"/>
              <w:right w:val="single" w:sz="4" w:space="0" w:color="auto"/>
            </w:tcBorders>
          </w:tcPr>
          <w:p w14:paraId="1759EF3A" w14:textId="77777777" w:rsidR="004D1F7F" w:rsidRPr="004D1F7F" w:rsidRDefault="004D1F7F" w:rsidP="004D1F7F">
            <w:pPr>
              <w:keepNext/>
              <w:keepLines/>
              <w:spacing w:after="0"/>
              <w:rPr>
                <w:rFonts w:ascii="Arial" w:hAnsi="Arial"/>
                <w:b/>
                <w:bCs/>
                <w:i/>
                <w:iCs/>
                <w:noProof/>
                <w:sz w:val="18"/>
                <w:lang w:eastAsia="en-GB"/>
              </w:rPr>
            </w:pPr>
            <w:r w:rsidRPr="004D1F7F">
              <w:rPr>
                <w:rFonts w:ascii="Arial" w:hAnsi="Arial"/>
                <w:b/>
                <w:bCs/>
                <w:i/>
                <w:iCs/>
                <w:noProof/>
                <w:sz w:val="18"/>
                <w:lang w:eastAsia="en-GB"/>
              </w:rPr>
              <w:t>measSequence</w:t>
            </w:r>
          </w:p>
          <w:p w14:paraId="703B45A1" w14:textId="77777777" w:rsidR="004D1F7F" w:rsidRPr="004D1F7F" w:rsidRDefault="004D1F7F" w:rsidP="004D1F7F">
            <w:pPr>
              <w:keepNext/>
              <w:keepLines/>
              <w:spacing w:after="0"/>
              <w:rPr>
                <w:rFonts w:ascii="Arial" w:hAnsi="Arial"/>
                <w:iCs/>
                <w:noProof/>
                <w:sz w:val="18"/>
                <w:lang w:eastAsia="en-GB"/>
              </w:rPr>
            </w:pPr>
            <w:r w:rsidRPr="004D1F7F">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4D1F7F" w:rsidDel="00BC2B29">
              <w:rPr>
                <w:rFonts w:ascii="Arial" w:hAnsi="Arial"/>
                <w:iCs/>
                <w:noProof/>
                <w:sz w:val="18"/>
                <w:lang w:eastAsia="en-GB"/>
              </w:rPr>
              <w:t xml:space="preserve"> </w:t>
            </w:r>
            <w:r w:rsidRPr="004D1F7F">
              <w:rPr>
                <w:rFonts w:ascii="Arial" w:hAnsi="Arial"/>
                <w:iCs/>
                <w:noProof/>
                <w:sz w:val="18"/>
                <w:lang w:eastAsia="en-GB"/>
              </w:rPr>
              <w:t>for the corresponding frequency</w:t>
            </w:r>
            <w:r w:rsidRPr="004D1F7F">
              <w:rPr>
                <w:rFonts w:ascii="Arial" w:hAnsi="Arial"/>
                <w:iCs/>
                <w:noProof/>
                <w:sz w:val="18"/>
                <w:lang w:eastAsia="zh-CN"/>
              </w:rPr>
              <w:t>.</w:t>
            </w:r>
            <w:r w:rsidRPr="004D1F7F">
              <w:rPr>
                <w:rFonts w:ascii="Arial" w:hAnsi="Arial"/>
                <w:i/>
                <w:noProof/>
                <w:sz w:val="18"/>
                <w:lang w:eastAsia="zh-CN"/>
              </w:rPr>
              <w:t xml:space="preserve"> </w:t>
            </w:r>
            <w:r w:rsidRPr="004D1F7F">
              <w:rPr>
                <w:rFonts w:ascii="Arial" w:hAnsi="Arial"/>
                <w:iCs/>
                <w:noProof/>
                <w:sz w:val="18"/>
                <w:lang w:eastAsia="zh-CN"/>
              </w:rPr>
              <w:t xml:space="preserve">This field is only configured for NR standalone or if the </w:t>
            </w:r>
            <w:r w:rsidRPr="004D1F7F">
              <w:rPr>
                <w:rFonts w:ascii="Arial" w:hAnsi="Arial"/>
                <w:i/>
                <w:noProof/>
                <w:sz w:val="18"/>
                <w:lang w:eastAsia="zh-CN"/>
              </w:rPr>
              <w:t>measObject</w:t>
            </w:r>
            <w:r w:rsidRPr="004D1F7F">
              <w:rPr>
                <w:rFonts w:ascii="Arial" w:hAnsi="Arial"/>
                <w:iCs/>
                <w:noProof/>
                <w:sz w:val="18"/>
                <w:lang w:eastAsia="zh-CN"/>
              </w:rPr>
              <w:t xml:space="preserve"> is associated to the MCG.</w:t>
            </w:r>
          </w:p>
        </w:tc>
      </w:tr>
      <w:tr w:rsidR="004D1F7F" w:rsidRPr="004D1F7F" w14:paraId="2630F9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7F496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nrofCSI-RS-ResourcesToAverage</w:t>
            </w:r>
          </w:p>
          <w:p w14:paraId="0F2F5733"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4D1F7F">
              <w:rPr>
                <w:rFonts w:ascii="Arial" w:hAnsi="Arial"/>
                <w:i/>
                <w:sz w:val="18"/>
                <w:lang w:eastAsia="sv-SE"/>
              </w:rPr>
              <w:t>MeasObjectNR</w:t>
            </w:r>
            <w:r w:rsidRPr="004D1F7F">
              <w:rPr>
                <w:rFonts w:ascii="Arial" w:hAnsi="Arial"/>
                <w:sz w:val="18"/>
                <w:szCs w:val="22"/>
                <w:lang w:eastAsia="en-GB"/>
              </w:rPr>
              <w:t>.</w:t>
            </w:r>
          </w:p>
        </w:tc>
      </w:tr>
      <w:tr w:rsidR="004D1F7F" w:rsidRPr="004D1F7F" w14:paraId="373F733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FD2F46E"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nrofSS-BlocksToAverage</w:t>
            </w:r>
          </w:p>
          <w:p w14:paraId="1AF800B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4D1F7F">
              <w:rPr>
                <w:rFonts w:ascii="Arial" w:hAnsi="Arial"/>
                <w:i/>
                <w:sz w:val="18"/>
                <w:lang w:eastAsia="sv-SE"/>
              </w:rPr>
              <w:t>MeasObject</w:t>
            </w:r>
            <w:r w:rsidRPr="004D1F7F">
              <w:rPr>
                <w:rFonts w:ascii="Arial" w:hAnsi="Arial"/>
                <w:sz w:val="18"/>
                <w:szCs w:val="22"/>
                <w:lang w:eastAsia="en-GB"/>
              </w:rPr>
              <w:t>.</w:t>
            </w:r>
          </w:p>
        </w:tc>
      </w:tr>
      <w:tr w:rsidR="004D1F7F" w:rsidRPr="004D1F7F" w14:paraId="2436200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83515C6"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offsetMO</w:t>
            </w:r>
          </w:p>
          <w:p w14:paraId="479117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Offset values applicable to all measured cells with reference signal(s) indicated in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4B8013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B76CF2F"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quantityConfigIndex</w:t>
            </w:r>
          </w:p>
          <w:p w14:paraId="27F70B7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Indicates the n-</w:t>
            </w:r>
            <w:r w:rsidRPr="004D1F7F">
              <w:rPr>
                <w:rFonts w:ascii="Arial" w:hAnsi="Arial"/>
                <w:i/>
                <w:sz w:val="18"/>
                <w:szCs w:val="22"/>
                <w:lang w:eastAsia="en-GB"/>
              </w:rPr>
              <w:t>th</w:t>
            </w:r>
            <w:r w:rsidRPr="004D1F7F">
              <w:rPr>
                <w:rFonts w:ascii="Arial" w:hAnsi="Arial"/>
                <w:sz w:val="18"/>
                <w:szCs w:val="22"/>
                <w:lang w:eastAsia="en-GB"/>
              </w:rPr>
              <w:t xml:space="preserve"> element of </w:t>
            </w:r>
            <w:r w:rsidRPr="004D1F7F">
              <w:rPr>
                <w:rFonts w:ascii="Arial" w:hAnsi="Arial"/>
                <w:i/>
                <w:sz w:val="18"/>
                <w:szCs w:val="22"/>
                <w:lang w:eastAsia="en-GB"/>
              </w:rPr>
              <w:t xml:space="preserve">quantityConfigNR-List </w:t>
            </w:r>
            <w:r w:rsidRPr="004D1F7F">
              <w:rPr>
                <w:rFonts w:ascii="Arial" w:hAnsi="Arial"/>
                <w:sz w:val="18"/>
                <w:szCs w:val="22"/>
                <w:lang w:eastAsia="en-GB"/>
              </w:rPr>
              <w:t xml:space="preserve">provided in </w:t>
            </w:r>
            <w:r w:rsidRPr="004D1F7F">
              <w:rPr>
                <w:rFonts w:ascii="Arial" w:hAnsi="Arial"/>
                <w:i/>
                <w:sz w:val="18"/>
                <w:szCs w:val="22"/>
                <w:lang w:eastAsia="en-GB"/>
              </w:rPr>
              <w:t>MeasConfig</w:t>
            </w:r>
            <w:r w:rsidRPr="004D1F7F">
              <w:rPr>
                <w:rFonts w:ascii="Arial" w:hAnsi="Arial"/>
                <w:sz w:val="18"/>
                <w:szCs w:val="22"/>
                <w:lang w:eastAsia="en-GB"/>
              </w:rPr>
              <w:t>.</w:t>
            </w:r>
          </w:p>
        </w:tc>
      </w:tr>
      <w:tr w:rsidR="004D1F7F" w:rsidRPr="004D1F7F" w14:paraId="41A2537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B6BC1"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referenceSignalConfig</w:t>
            </w:r>
          </w:p>
          <w:p w14:paraId="33118183"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szCs w:val="22"/>
                <w:lang w:eastAsia="en-GB"/>
              </w:rPr>
              <w:t>RS configuration for SS/PBCH block and CSI-RS.</w:t>
            </w:r>
          </w:p>
        </w:tc>
      </w:tr>
      <w:tr w:rsidR="004D1F7F" w:rsidRPr="004D1F7F" w14:paraId="246C385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98E2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refFreqCSI-RS</w:t>
            </w:r>
          </w:p>
          <w:p w14:paraId="6B7FE47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Point A which is used for mapping of CSI-RS to physical resources according to TS 38.211 [16] clause 7.4.1.5.3.</w:t>
            </w:r>
          </w:p>
        </w:tc>
      </w:tr>
      <w:tr w:rsidR="004D1F7F" w:rsidRPr="004D1F7F" w14:paraId="36E0549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6BB3C4C"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smtc1</w:t>
            </w:r>
          </w:p>
          <w:p w14:paraId="38051AC2"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Primary measurement timing configuration. (see clause 5.5.2.10).</w:t>
            </w:r>
          </w:p>
        </w:tc>
      </w:tr>
      <w:tr w:rsidR="004D1F7F" w:rsidRPr="004D1F7F" w14:paraId="0E40A0D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196BE9"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smtc2</w:t>
            </w:r>
          </w:p>
          <w:p w14:paraId="054DA1B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 xml:space="preserve">Secondary measurement timing configuration for SS corresponding to this </w:t>
            </w:r>
            <w:r w:rsidRPr="004D1F7F">
              <w:rPr>
                <w:rFonts w:ascii="Arial" w:hAnsi="Arial"/>
                <w:i/>
                <w:sz w:val="18"/>
                <w:lang w:eastAsia="sv-SE"/>
              </w:rPr>
              <w:t>MeasObjectNR</w:t>
            </w:r>
            <w:r w:rsidRPr="004D1F7F">
              <w:rPr>
                <w:rFonts w:ascii="Arial" w:hAnsi="Arial"/>
                <w:sz w:val="18"/>
                <w:szCs w:val="22"/>
                <w:lang w:eastAsia="sv-SE"/>
              </w:rPr>
              <w:t xml:space="preserve"> with PCI listed in </w:t>
            </w:r>
            <w:r w:rsidRPr="004D1F7F">
              <w:rPr>
                <w:rFonts w:ascii="Arial" w:hAnsi="Arial"/>
                <w:i/>
                <w:sz w:val="18"/>
                <w:lang w:eastAsia="sv-SE"/>
              </w:rPr>
              <w:t>pci-List</w:t>
            </w:r>
            <w:r w:rsidRPr="004D1F7F">
              <w:rPr>
                <w:rFonts w:ascii="Arial" w:hAnsi="Arial"/>
                <w:sz w:val="18"/>
                <w:szCs w:val="22"/>
                <w:lang w:eastAsia="sv-SE"/>
              </w:rPr>
              <w:t xml:space="preserve">. For these SS, the periodicity is indicated by </w:t>
            </w:r>
            <w:r w:rsidRPr="004D1F7F">
              <w:rPr>
                <w:rFonts w:ascii="Arial" w:hAnsi="Arial"/>
                <w:i/>
                <w:sz w:val="18"/>
                <w:lang w:eastAsia="sv-SE"/>
              </w:rPr>
              <w:t>periodicity</w:t>
            </w:r>
            <w:r w:rsidRPr="004D1F7F">
              <w:rPr>
                <w:rFonts w:ascii="Arial" w:hAnsi="Arial"/>
                <w:sz w:val="18"/>
                <w:szCs w:val="22"/>
                <w:lang w:eastAsia="sv-SE"/>
              </w:rPr>
              <w:t xml:space="preserve"> in </w:t>
            </w:r>
            <w:r w:rsidRPr="004D1F7F">
              <w:rPr>
                <w:rFonts w:ascii="Arial" w:hAnsi="Arial"/>
                <w:i/>
                <w:sz w:val="18"/>
                <w:lang w:eastAsia="sv-SE"/>
              </w:rPr>
              <w:t>smtc2</w:t>
            </w:r>
            <w:r w:rsidRPr="004D1F7F">
              <w:rPr>
                <w:rFonts w:ascii="Arial" w:hAnsi="Arial"/>
                <w:sz w:val="18"/>
                <w:szCs w:val="22"/>
                <w:lang w:eastAsia="sv-SE"/>
              </w:rPr>
              <w:t xml:space="preserve"> and the timing offset is equal to the offset indicated in </w:t>
            </w:r>
            <w:r w:rsidRPr="004D1F7F">
              <w:rPr>
                <w:rFonts w:ascii="Arial" w:hAnsi="Arial"/>
                <w:i/>
                <w:sz w:val="18"/>
                <w:lang w:eastAsia="sv-SE"/>
              </w:rPr>
              <w:t>periodicityAndOffset</w:t>
            </w:r>
            <w:r w:rsidRPr="004D1F7F">
              <w:rPr>
                <w:rFonts w:ascii="Arial" w:hAnsi="Arial"/>
                <w:sz w:val="18"/>
                <w:szCs w:val="22"/>
                <w:lang w:eastAsia="sv-SE"/>
              </w:rPr>
              <w:t xml:space="preserve"> modulo </w:t>
            </w:r>
            <w:r w:rsidRPr="004D1F7F">
              <w:rPr>
                <w:rFonts w:ascii="Arial" w:hAnsi="Arial"/>
                <w:i/>
                <w:sz w:val="18"/>
                <w:lang w:eastAsia="sv-SE"/>
              </w:rPr>
              <w:t>periodicity</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in smtc2 can only be set to a value strictly shorter than the periodicity indicated by </w:t>
            </w:r>
            <w:r w:rsidRPr="004D1F7F">
              <w:rPr>
                <w:rFonts w:ascii="Arial" w:hAnsi="Arial"/>
                <w:i/>
                <w:sz w:val="18"/>
                <w:lang w:eastAsia="sv-SE"/>
              </w:rPr>
              <w:t>periodicityAndOffset</w:t>
            </w:r>
            <w:r w:rsidRPr="004D1F7F">
              <w:rPr>
                <w:rFonts w:ascii="Arial" w:hAnsi="Arial"/>
                <w:sz w:val="18"/>
                <w:szCs w:val="22"/>
                <w:lang w:eastAsia="sv-SE"/>
              </w:rPr>
              <w:t xml:space="preserve"> in </w:t>
            </w:r>
            <w:r w:rsidRPr="004D1F7F">
              <w:rPr>
                <w:rFonts w:ascii="Arial" w:hAnsi="Arial"/>
                <w:i/>
                <w:sz w:val="18"/>
                <w:lang w:eastAsia="sv-SE"/>
              </w:rPr>
              <w:t>smtc1</w:t>
            </w:r>
            <w:r w:rsidRPr="004D1F7F">
              <w:rPr>
                <w:rFonts w:ascii="Arial" w:hAnsi="Arial"/>
                <w:sz w:val="18"/>
                <w:szCs w:val="22"/>
                <w:lang w:eastAsia="sv-SE"/>
              </w:rPr>
              <w:t xml:space="preserve"> (e.g.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sf10</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can only be set of </w:t>
            </w:r>
            <w:r w:rsidRPr="004D1F7F">
              <w:rPr>
                <w:rFonts w:ascii="Arial" w:hAnsi="Arial"/>
                <w:i/>
                <w:sz w:val="18"/>
                <w:lang w:eastAsia="sv-SE"/>
              </w:rPr>
              <w:t>sf5</w:t>
            </w:r>
            <w:r w:rsidRPr="004D1F7F">
              <w:rPr>
                <w:rFonts w:ascii="Arial" w:hAnsi="Arial"/>
                <w:sz w:val="18"/>
                <w:szCs w:val="22"/>
                <w:lang w:eastAsia="sv-SE"/>
              </w:rPr>
              <w:t xml:space="preserve">,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sf5</w:t>
            </w:r>
            <w:r w:rsidRPr="004D1F7F">
              <w:rPr>
                <w:rFonts w:ascii="Arial" w:hAnsi="Arial"/>
                <w:sz w:val="18"/>
                <w:szCs w:val="22"/>
                <w:lang w:eastAsia="sv-SE"/>
              </w:rPr>
              <w:t xml:space="preserve">, </w:t>
            </w:r>
            <w:r w:rsidRPr="004D1F7F">
              <w:rPr>
                <w:rFonts w:ascii="Arial" w:hAnsi="Arial"/>
                <w:i/>
                <w:sz w:val="18"/>
                <w:lang w:eastAsia="sv-SE"/>
              </w:rPr>
              <w:t>smtc2</w:t>
            </w:r>
            <w:r w:rsidRPr="004D1F7F">
              <w:rPr>
                <w:rFonts w:ascii="Arial" w:hAnsi="Arial"/>
                <w:sz w:val="18"/>
                <w:szCs w:val="22"/>
                <w:lang w:eastAsia="sv-SE"/>
              </w:rPr>
              <w:t xml:space="preserve"> cannot be configured).</w:t>
            </w:r>
            <w:r w:rsidRPr="004D1F7F">
              <w:rPr>
                <w:rFonts w:ascii="Arial" w:hAnsi="Arial"/>
                <w:bCs/>
                <w:iCs/>
                <w:noProof/>
                <w:sz w:val="18"/>
                <w:lang w:eastAsia="sv-SE"/>
              </w:rPr>
              <w:t xml:space="preserve"> </w:t>
            </w:r>
            <w:r w:rsidRPr="004D1F7F">
              <w:rPr>
                <w:rFonts w:ascii="Arial" w:hAnsi="Arial"/>
                <w:sz w:val="18"/>
                <w:szCs w:val="22"/>
                <w:lang w:eastAsia="sv-SE"/>
              </w:rPr>
              <w:t xml:space="preserve">This field is not configured together with </w:t>
            </w:r>
            <w:r w:rsidRPr="004D1F7F">
              <w:rPr>
                <w:rFonts w:ascii="Arial" w:hAnsi="Arial"/>
                <w:i/>
                <w:sz w:val="18"/>
                <w:szCs w:val="22"/>
                <w:lang w:eastAsia="sv-SE"/>
              </w:rPr>
              <w:t>smtc4list</w:t>
            </w:r>
            <w:r w:rsidRPr="004D1F7F">
              <w:rPr>
                <w:rFonts w:ascii="Arial" w:hAnsi="Arial"/>
                <w:sz w:val="18"/>
                <w:szCs w:val="22"/>
                <w:lang w:eastAsia="sv-SE"/>
              </w:rPr>
              <w:t>.</w:t>
            </w:r>
          </w:p>
        </w:tc>
      </w:tr>
      <w:tr w:rsidR="004D1F7F" w:rsidRPr="004D1F7F" w14:paraId="5FE97A1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06687D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smtc3list</w:t>
            </w:r>
          </w:p>
          <w:p w14:paraId="5876C82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Measurement timing configuration list for SS corresponding to IAB-MT.</w:t>
            </w:r>
            <w:r w:rsidRPr="004D1F7F">
              <w:rPr>
                <w:rFonts w:ascii="Arial" w:hAnsi="Arial"/>
                <w:sz w:val="18"/>
                <w:szCs w:val="22"/>
                <w:lang w:eastAsia="zh-CN"/>
              </w:rPr>
              <w:t xml:space="preserve"> This is used for the IAB-node's discovery of other IAB-nodes and the IAB-Donor-DUs.</w:t>
            </w:r>
          </w:p>
        </w:tc>
      </w:tr>
      <w:tr w:rsidR="004D1F7F" w:rsidRPr="004D1F7F" w14:paraId="4F49A46C" w14:textId="77777777" w:rsidTr="00E00472">
        <w:tc>
          <w:tcPr>
            <w:tcW w:w="14286" w:type="dxa"/>
            <w:tcBorders>
              <w:top w:val="single" w:sz="4" w:space="0" w:color="auto"/>
              <w:left w:val="single" w:sz="4" w:space="0" w:color="auto"/>
              <w:bottom w:val="single" w:sz="4" w:space="0" w:color="auto"/>
              <w:right w:val="single" w:sz="4" w:space="0" w:color="auto"/>
            </w:tcBorders>
          </w:tcPr>
          <w:p w14:paraId="1AFD190D"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smtc4list</w:t>
            </w:r>
          </w:p>
          <w:p w14:paraId="7AB6BBA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Cs/>
                <w:iCs/>
                <w:sz w:val="18"/>
                <w:szCs w:val="22"/>
                <w:lang w:eastAsia="en-GB"/>
              </w:rPr>
              <w:t>Measurement timing configuration list for NTN deployments, see clause 5.5.2.10.</w:t>
            </w:r>
          </w:p>
        </w:tc>
      </w:tr>
      <w:tr w:rsidR="004D1F7F" w:rsidRPr="004D1F7F" w14:paraId="40D19CD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35AA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cs="Arial"/>
                <w:b/>
                <w:i/>
                <w:iCs/>
                <w:sz w:val="18"/>
                <w:szCs w:val="18"/>
                <w:lang w:eastAsia="sv-SE"/>
              </w:rPr>
              <w:t>ssbFrequency</w:t>
            </w:r>
            <w:r w:rsidRPr="004D1F7F">
              <w:rPr>
                <w:rFonts w:ascii="Arial" w:hAnsi="Arial" w:cs="Arial"/>
                <w:b/>
                <w:i/>
                <w:iCs/>
                <w:sz w:val="18"/>
                <w:szCs w:val="18"/>
                <w:lang w:eastAsia="sv-SE"/>
              </w:rPr>
              <w:br/>
            </w:r>
            <w:r w:rsidRPr="004D1F7F">
              <w:rPr>
                <w:rFonts w:ascii="Arial" w:hAnsi="Arial" w:cs="Arial"/>
                <w:iCs/>
                <w:sz w:val="18"/>
                <w:szCs w:val="18"/>
                <w:lang w:eastAsia="sv-SE"/>
              </w:rPr>
              <w:t xml:space="preserve">Indicates the frequency of the SS associated to this </w:t>
            </w:r>
            <w:r w:rsidRPr="004D1F7F">
              <w:rPr>
                <w:rFonts w:ascii="Arial" w:hAnsi="Arial"/>
                <w:i/>
                <w:sz w:val="18"/>
                <w:lang w:eastAsia="sv-SE"/>
              </w:rPr>
              <w:t>MeasObjectNR</w:t>
            </w:r>
            <w:r w:rsidRPr="004D1F7F">
              <w:rPr>
                <w:rFonts w:ascii="Arial" w:hAnsi="Arial" w:cs="Arial"/>
                <w:iCs/>
                <w:sz w:val="18"/>
                <w:szCs w:val="18"/>
                <w:lang w:eastAsia="sv-SE"/>
              </w:rPr>
              <w:t>.</w:t>
            </w:r>
            <w:r w:rsidRPr="004D1F7F">
              <w:rPr>
                <w:rFonts w:ascii="Arial" w:hAnsi="Arial"/>
                <w:sz w:val="18"/>
                <w:lang w:eastAsia="zh-CN"/>
              </w:rPr>
              <w:t xml:space="preserve"> For operation with shared spectrum channel access, this field is a k*30 kHz shift from the sync raster where k = 0,1,2, and so on if the </w:t>
            </w:r>
            <w:r w:rsidRPr="004D1F7F">
              <w:rPr>
                <w:rFonts w:ascii="Arial" w:hAnsi="Arial"/>
                <w:i/>
                <w:iCs/>
                <w:sz w:val="18"/>
                <w:lang w:eastAsia="zh-CN"/>
              </w:rPr>
              <w:t>reportType</w:t>
            </w:r>
            <w:r w:rsidRPr="004D1F7F">
              <w:rPr>
                <w:rFonts w:ascii="Arial" w:hAnsi="Arial"/>
                <w:sz w:val="18"/>
                <w:lang w:eastAsia="zh-CN"/>
              </w:rPr>
              <w:t xml:space="preserve"> within the corresponding </w:t>
            </w:r>
            <w:r w:rsidRPr="004D1F7F">
              <w:rPr>
                <w:rFonts w:ascii="Arial" w:hAnsi="Arial"/>
                <w:i/>
                <w:iCs/>
                <w:sz w:val="18"/>
                <w:lang w:eastAsia="zh-CN"/>
              </w:rPr>
              <w:t>ReportConfigNR</w:t>
            </w:r>
            <w:r w:rsidRPr="004D1F7F">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4D1F7F" w:rsidRPr="004D1F7F" w14:paraId="67C04127" w14:textId="77777777" w:rsidTr="00E00472">
        <w:tc>
          <w:tcPr>
            <w:tcW w:w="14286" w:type="dxa"/>
            <w:tcBorders>
              <w:top w:val="single" w:sz="4" w:space="0" w:color="auto"/>
              <w:left w:val="single" w:sz="4" w:space="0" w:color="auto"/>
              <w:bottom w:val="single" w:sz="4" w:space="0" w:color="auto"/>
              <w:right w:val="single" w:sz="4" w:space="0" w:color="auto"/>
            </w:tcBorders>
          </w:tcPr>
          <w:p w14:paraId="4479B48C"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
                <w:i/>
                <w:iCs/>
                <w:sz w:val="18"/>
                <w:szCs w:val="18"/>
                <w:lang w:eastAsia="sv-SE"/>
              </w:rPr>
              <w:t>ssb-PositionQCL-Common</w:t>
            </w:r>
          </w:p>
          <w:p w14:paraId="0C1048A9"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Cs/>
                <w:sz w:val="18"/>
                <w:szCs w:val="18"/>
                <w:lang w:eastAsia="sv-SE"/>
              </w:rPr>
              <w:t>Indicates the QCL relationship between SS/PBCH blocks for all measured cells as specified in TS 38.213 [13], clause 4.1.</w:t>
            </w:r>
          </w:p>
        </w:tc>
      </w:tr>
      <w:tr w:rsidR="004D1F7F" w:rsidRPr="004D1F7F" w14:paraId="5C9BA7E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90532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lastRenderedPageBreak/>
              <w:t>ssbSubcarrierSpacing</w:t>
            </w:r>
          </w:p>
          <w:p w14:paraId="1CD1EA4A"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Subcarrier spacing of SSB.</w:t>
            </w:r>
          </w:p>
          <w:p w14:paraId="3C15CF6E"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Only the following values are applicable depending on the used frequency:</w:t>
            </w:r>
          </w:p>
          <w:p w14:paraId="2BC391CB"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FR1:    15 or 30 kHz</w:t>
            </w:r>
          </w:p>
          <w:p w14:paraId="08BCE2A1"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FR2-1/FR2-NTN:  120 or 240 kHz</w:t>
            </w:r>
          </w:p>
          <w:p w14:paraId="514EF1B6"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FR2-2:  120, 480, or 960 kHz</w:t>
            </w:r>
          </w:p>
        </w:tc>
      </w:tr>
      <w:tr w:rsidR="004D1F7F" w:rsidRPr="004D1F7F" w14:paraId="714D06C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A866D57" w14:textId="77777777" w:rsidR="004D1F7F" w:rsidRPr="004D1F7F" w:rsidRDefault="004D1F7F" w:rsidP="004D1F7F">
            <w:pPr>
              <w:keepNext/>
              <w:keepLines/>
              <w:spacing w:after="0"/>
              <w:rPr>
                <w:rFonts w:ascii="Arial" w:hAnsi="Arial"/>
                <w:b/>
                <w:i/>
                <w:noProof/>
                <w:sz w:val="18"/>
                <w:lang w:eastAsia="sv-SE"/>
              </w:rPr>
            </w:pPr>
            <w:r w:rsidRPr="004D1F7F">
              <w:rPr>
                <w:rFonts w:ascii="Arial" w:hAnsi="Arial"/>
                <w:b/>
                <w:i/>
                <w:noProof/>
                <w:sz w:val="18"/>
                <w:lang w:eastAsia="sv-SE"/>
              </w:rPr>
              <w:t>t312</w:t>
            </w:r>
          </w:p>
          <w:p w14:paraId="721D838F"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lang w:eastAsia="en-GB"/>
              </w:rPr>
              <w:t>The value of timer T312. Value ms0 represents 0 ms, ms50 represents 50 ms and so on.</w:t>
            </w:r>
          </w:p>
        </w:tc>
      </w:tr>
    </w:tbl>
    <w:p w14:paraId="330AB812"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02B1FB97"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3D445D09"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ReferenceSignalConfig </w:t>
            </w:r>
            <w:r w:rsidRPr="004D1F7F">
              <w:rPr>
                <w:rFonts w:ascii="Arial" w:hAnsi="Arial"/>
                <w:b/>
                <w:sz w:val="18"/>
                <w:szCs w:val="22"/>
                <w:lang w:eastAsia="sv-SE"/>
              </w:rPr>
              <w:t>field descriptions</w:t>
            </w:r>
          </w:p>
        </w:tc>
      </w:tr>
      <w:tr w:rsidR="004D1F7F" w:rsidRPr="004D1F7F" w14:paraId="749AEDB9"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010D70C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csi-rs-ResourceConfigMobility</w:t>
            </w:r>
          </w:p>
          <w:p w14:paraId="7BAB459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CSI-RS resources to be used for CSI-RS based RRM measurements.</w:t>
            </w:r>
          </w:p>
        </w:tc>
      </w:tr>
      <w:tr w:rsidR="004D1F7F" w:rsidRPr="004D1F7F" w14:paraId="76DC5BD8"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769EC0E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ssb-ConfigMobility</w:t>
            </w:r>
          </w:p>
          <w:p w14:paraId="435A3627"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SSB configuration for mobility (nominal SSBs, timing configuration).</w:t>
            </w:r>
          </w:p>
        </w:tc>
      </w:tr>
      <w:tr w:rsidR="004D1F7F" w:rsidRPr="00D839FF" w14:paraId="1685EBD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3914161" w14:textId="77777777" w:rsidR="004D1F7F" w:rsidRPr="00D839FF" w:rsidRDefault="004D1F7F" w:rsidP="00E00472">
            <w:pPr>
              <w:pStyle w:val="TAH"/>
              <w:rPr>
                <w:szCs w:val="22"/>
                <w:lang w:eastAsia="sv-SE"/>
              </w:rPr>
            </w:pPr>
            <w:r w:rsidRPr="00D839FF">
              <w:rPr>
                <w:rFonts w:cs="Courier New"/>
                <w:i/>
                <w:iCs/>
                <w:lang w:eastAsia="sv-SE"/>
              </w:rPr>
              <w:t>RMTC-Config</w:t>
            </w:r>
            <w:r w:rsidRPr="00D839FF">
              <w:rPr>
                <w:i/>
                <w:szCs w:val="22"/>
                <w:lang w:eastAsia="sv-SE"/>
              </w:rPr>
              <w:t xml:space="preserve"> </w:t>
            </w:r>
            <w:r w:rsidRPr="00D839FF">
              <w:rPr>
                <w:szCs w:val="22"/>
                <w:lang w:eastAsia="sv-SE"/>
              </w:rPr>
              <w:t>field descriptions</w:t>
            </w:r>
          </w:p>
        </w:tc>
      </w:tr>
      <w:tr w:rsidR="004D1F7F" w:rsidRPr="00D839FF" w14:paraId="5C9F45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B5B3DB" w14:textId="77777777" w:rsidR="004D1F7F" w:rsidRPr="00D839FF" w:rsidRDefault="004D1F7F" w:rsidP="00E00472">
            <w:pPr>
              <w:pStyle w:val="TAL"/>
              <w:rPr>
                <w:szCs w:val="22"/>
                <w:lang w:eastAsia="en-GB"/>
              </w:rPr>
            </w:pPr>
            <w:r w:rsidRPr="00D839FF">
              <w:rPr>
                <w:b/>
                <w:bCs/>
                <w:i/>
                <w:noProof/>
                <w:lang w:eastAsia="ko-KR"/>
              </w:rPr>
              <w:t>measDurationSymbols</w:t>
            </w:r>
          </w:p>
          <w:p w14:paraId="17C1B21A" w14:textId="77777777" w:rsidR="004D1F7F" w:rsidRPr="00D839FF" w:rsidRDefault="004D1F7F" w:rsidP="00E00472">
            <w:pPr>
              <w:pStyle w:val="TAL"/>
              <w:rPr>
                <w:szCs w:val="22"/>
                <w:lang w:eastAsia="en-GB"/>
              </w:rPr>
            </w:pPr>
            <w:r w:rsidRPr="00D839FF">
              <w:rPr>
                <w:lang w:eastAsia="sv-SE"/>
              </w:rPr>
              <w:t>Number of consecutive symbols for which the Physical Layer reports samples of RSSI (see TS 38.215 [9]</w:t>
            </w:r>
            <w:r w:rsidRPr="00D839FF">
              <w:rPr>
                <w:rFonts w:cs="Arial"/>
                <w:szCs w:val="18"/>
              </w:rPr>
              <w:t>, clause 5.1.21</w:t>
            </w:r>
            <w:r w:rsidRPr="00D839FF">
              <w:rPr>
                <w:lang w:eastAsia="sv-SE"/>
              </w:rPr>
              <w:t xml:space="preserve">). Value </w:t>
            </w:r>
            <w:r w:rsidRPr="00D839FF">
              <w:rPr>
                <w:i/>
                <w:lang w:eastAsia="sv-SE"/>
              </w:rPr>
              <w:t>sym1</w:t>
            </w:r>
            <w:r w:rsidRPr="00D839FF">
              <w:rPr>
                <w:lang w:eastAsia="sv-SE"/>
              </w:rPr>
              <w:t xml:space="preserve"> corresponds to one symbol, </w:t>
            </w:r>
            <w:r w:rsidRPr="00D839FF">
              <w:rPr>
                <w:i/>
                <w:lang w:eastAsia="sv-SE"/>
              </w:rPr>
              <w:t>sym14</w:t>
            </w:r>
            <w:r w:rsidRPr="00D839FF">
              <w:rPr>
                <w:i/>
              </w:rPr>
              <w:t>or12</w:t>
            </w:r>
            <w:r w:rsidRPr="00D839FF">
              <w:rPr>
                <w:lang w:eastAsia="sv-SE"/>
              </w:rPr>
              <w:t xml:space="preserve"> corresponds to 14 symbols</w:t>
            </w:r>
            <w:r w:rsidRPr="00D839FF">
              <w:t xml:space="preserve"> </w:t>
            </w:r>
            <w:r w:rsidRPr="00D839FF">
              <w:rPr>
                <w:rFonts w:cs="Arial"/>
                <w:iCs/>
                <w:szCs w:val="18"/>
              </w:rPr>
              <w:t>of the reference numerology for NCP and 12 symbols for ECP</w:t>
            </w:r>
            <w:r w:rsidRPr="00D839FF">
              <w:rPr>
                <w:lang w:eastAsia="sv-SE"/>
              </w:rPr>
              <w:t>, and so on</w:t>
            </w:r>
            <w:r w:rsidRPr="00D839FF">
              <w:rPr>
                <w:szCs w:val="22"/>
                <w:lang w:eastAsia="en-GB"/>
              </w:rPr>
              <w:t>.</w:t>
            </w:r>
          </w:p>
          <w:p w14:paraId="7CDA453E" w14:textId="77777777" w:rsidR="004D1F7F" w:rsidRPr="00D839FF" w:rsidRDefault="004D1F7F" w:rsidP="00E00472">
            <w:pPr>
              <w:pStyle w:val="TAL"/>
              <w:rPr>
                <w:rFonts w:cs="Arial"/>
                <w:b/>
                <w:i/>
                <w:szCs w:val="18"/>
                <w:lang w:eastAsia="en-GB"/>
              </w:rPr>
            </w:pPr>
            <w:r w:rsidRPr="00D839FF">
              <w:rPr>
                <w:szCs w:val="22"/>
                <w:lang w:eastAsia="en-GB"/>
              </w:rPr>
              <w:t xml:space="preserve">If </w:t>
            </w:r>
            <w:r w:rsidRPr="00D839FF">
              <w:rPr>
                <w:i/>
                <w:iCs/>
                <w:szCs w:val="22"/>
                <w:lang w:eastAsia="en-GB"/>
              </w:rPr>
              <w:t>measDurationSymbols-v1700</w:t>
            </w:r>
            <w:r w:rsidRPr="00D839FF">
              <w:rPr>
                <w:szCs w:val="22"/>
                <w:lang w:eastAsia="en-GB"/>
              </w:rPr>
              <w:t xml:space="preserve"> is signalled, the UE ignores </w:t>
            </w:r>
            <w:r w:rsidRPr="00D839FF">
              <w:rPr>
                <w:i/>
                <w:iCs/>
                <w:szCs w:val="22"/>
                <w:lang w:eastAsia="en-GB"/>
              </w:rPr>
              <w:t>measDurationSymbols-r16</w:t>
            </w:r>
            <w:r w:rsidRPr="00D839FF">
              <w:rPr>
                <w:szCs w:val="22"/>
                <w:lang w:eastAsia="en-GB"/>
              </w:rPr>
              <w:t>.</w:t>
            </w:r>
          </w:p>
        </w:tc>
      </w:tr>
      <w:tr w:rsidR="004D1F7F" w:rsidRPr="00D839FF" w14:paraId="0EB263B4" w14:textId="77777777" w:rsidTr="00E00472">
        <w:tc>
          <w:tcPr>
            <w:tcW w:w="14173" w:type="dxa"/>
            <w:tcBorders>
              <w:top w:val="single" w:sz="4" w:space="0" w:color="auto"/>
              <w:left w:val="single" w:sz="4" w:space="0" w:color="auto"/>
              <w:bottom w:val="single" w:sz="4" w:space="0" w:color="auto"/>
              <w:right w:val="single" w:sz="4" w:space="0" w:color="auto"/>
            </w:tcBorders>
          </w:tcPr>
          <w:p w14:paraId="653626DB" w14:textId="77777777" w:rsidR="004D1F7F" w:rsidRPr="00D839FF" w:rsidRDefault="004D1F7F" w:rsidP="00E00472">
            <w:pPr>
              <w:pStyle w:val="TAL"/>
              <w:rPr>
                <w:b/>
                <w:bCs/>
                <w:i/>
                <w:iCs/>
                <w:szCs w:val="22"/>
                <w:lang w:eastAsia="en-GB"/>
              </w:rPr>
            </w:pPr>
            <w:r w:rsidRPr="00D839FF">
              <w:rPr>
                <w:b/>
                <w:bCs/>
                <w:i/>
                <w:iCs/>
                <w:lang w:eastAsia="en-GB"/>
              </w:rPr>
              <w:t>ref-BWPId</w:t>
            </w:r>
          </w:p>
          <w:p w14:paraId="697D805D" w14:textId="77777777" w:rsidR="004D1F7F" w:rsidRPr="00D839FF" w:rsidRDefault="004D1F7F" w:rsidP="00E00472">
            <w:pPr>
              <w:pStyle w:val="TAL"/>
              <w:rPr>
                <w:b/>
                <w:bCs/>
                <w:i/>
                <w:noProof/>
                <w:lang w:eastAsia="ko-KR"/>
              </w:rPr>
            </w:pPr>
            <w:r w:rsidRPr="00D839FF">
              <w:rPr>
                <w:rFonts w:cs="Arial"/>
                <w:szCs w:val="18"/>
                <w:lang w:eastAsia="en-GB"/>
              </w:rPr>
              <w:t xml:space="preserve">Indicates the reference BWP for the TCI state indicated in </w:t>
            </w:r>
            <w:r w:rsidRPr="00D839FF">
              <w:rPr>
                <w:rFonts w:cs="Arial"/>
                <w:i/>
                <w:szCs w:val="18"/>
                <w:lang w:eastAsia="en-GB"/>
              </w:rPr>
              <w:t xml:space="preserve">tci-StateInfo. </w:t>
            </w:r>
            <w:r w:rsidRPr="00D839FF">
              <w:rPr>
                <w:bCs/>
                <w:szCs w:val="18"/>
              </w:rPr>
              <w:t xml:space="preserve">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This field is only applicable for operation with shared spectrum channel access in FR2-2 and network does not configure this if the UE does not have any serving cells in FR2-2.</w:t>
            </w:r>
          </w:p>
        </w:tc>
      </w:tr>
      <w:tr w:rsidR="004D1F7F" w:rsidRPr="00D839FF" w14:paraId="62296EAD" w14:textId="77777777" w:rsidTr="00E00472">
        <w:tc>
          <w:tcPr>
            <w:tcW w:w="14173" w:type="dxa"/>
            <w:tcBorders>
              <w:top w:val="single" w:sz="4" w:space="0" w:color="auto"/>
              <w:left w:val="single" w:sz="4" w:space="0" w:color="auto"/>
              <w:bottom w:val="single" w:sz="4" w:space="0" w:color="auto"/>
              <w:right w:val="single" w:sz="4" w:space="0" w:color="auto"/>
            </w:tcBorders>
          </w:tcPr>
          <w:p w14:paraId="6CA7A3CA" w14:textId="77777777" w:rsidR="004D1F7F" w:rsidRPr="00D839FF" w:rsidRDefault="004D1F7F" w:rsidP="00E00472">
            <w:pPr>
              <w:pStyle w:val="TAL"/>
              <w:rPr>
                <w:b/>
                <w:bCs/>
                <w:i/>
                <w:noProof/>
                <w:lang w:eastAsia="ko-KR"/>
              </w:rPr>
            </w:pPr>
            <w:r w:rsidRPr="00D839FF">
              <w:rPr>
                <w:b/>
                <w:bCs/>
                <w:i/>
                <w:noProof/>
                <w:lang w:eastAsia="ko-KR"/>
              </w:rPr>
              <w:t>ref-SCS-CP</w:t>
            </w:r>
          </w:p>
          <w:p w14:paraId="76436D72" w14:textId="77777777" w:rsidR="004D1F7F" w:rsidRPr="00D839FF" w:rsidRDefault="004D1F7F" w:rsidP="00E00472">
            <w:pPr>
              <w:pStyle w:val="TAL"/>
            </w:pPr>
            <w:r w:rsidRPr="00D839FF">
              <w:rPr>
                <w:iCs/>
                <w:noProof/>
                <w:lang w:eastAsia="ko-KR"/>
              </w:rPr>
              <w:t xml:space="preserve">Indicates </w:t>
            </w:r>
            <w:r w:rsidRPr="00D839FF">
              <w:rPr>
                <w:rFonts w:cs="Times"/>
                <w:lang w:eastAsia="ko-KR"/>
              </w:rPr>
              <w:t xml:space="preserve">a reference subcarrier spacing and cyclic prefix to be used for RSSI measurements </w:t>
            </w:r>
            <w:r w:rsidRPr="00D839FF">
              <w:rPr>
                <w:rFonts w:cs="Arial"/>
                <w:szCs w:val="18"/>
              </w:rPr>
              <w:t>(see TS 38.215 [9])</w:t>
            </w:r>
            <w:r w:rsidRPr="00D839FF">
              <w:rPr>
                <w:rFonts w:cs="Arial"/>
                <w:szCs w:val="18"/>
                <w:lang w:eastAsia="en-GB"/>
              </w:rPr>
              <w:t xml:space="preserve">. </w:t>
            </w:r>
            <w:r w:rsidRPr="00D839FF">
              <w:t>Value kHz15 corresponds to 15kHz, kHz30 corresponds to 30 kHz, value kHz60-NCP corresponds to 60 kHz using normal cyclic prefix (NCP), and kHz60-ECP corresponds to 60 kHz using extended cyclic prefix (ECP).</w:t>
            </w:r>
          </w:p>
          <w:p w14:paraId="13CAB25E" w14:textId="77777777" w:rsidR="004D1F7F" w:rsidRPr="00D839FF" w:rsidRDefault="004D1F7F" w:rsidP="00E00472">
            <w:pPr>
              <w:pStyle w:val="TAL"/>
              <w:rPr>
                <w:bCs/>
                <w:iCs/>
                <w:noProof/>
                <w:lang w:eastAsia="ko-KR"/>
              </w:rPr>
            </w:pPr>
            <w:r w:rsidRPr="00D839FF">
              <w:rPr>
                <w:bCs/>
                <w:iCs/>
                <w:noProof/>
                <w:lang w:eastAsia="ko-KR"/>
              </w:rPr>
              <w:t xml:space="preserve">If </w:t>
            </w:r>
            <w:r w:rsidRPr="00D839FF">
              <w:rPr>
                <w:bCs/>
                <w:i/>
                <w:noProof/>
                <w:lang w:eastAsia="ko-KR"/>
              </w:rPr>
              <w:t>ref-SCS-CP-v1700</w:t>
            </w:r>
            <w:r w:rsidRPr="00D839FF">
              <w:rPr>
                <w:bCs/>
                <w:iCs/>
                <w:noProof/>
                <w:lang w:eastAsia="ko-KR"/>
              </w:rPr>
              <w:t xml:space="preserve"> is signalled, the UE ignores </w:t>
            </w:r>
            <w:r w:rsidRPr="00D839FF">
              <w:rPr>
                <w:bCs/>
                <w:i/>
                <w:noProof/>
                <w:lang w:eastAsia="ko-KR"/>
              </w:rPr>
              <w:t>ref-SCS-CP-r16</w:t>
            </w:r>
            <w:r w:rsidRPr="00D839FF">
              <w:rPr>
                <w:bCs/>
                <w:iCs/>
                <w:noProof/>
                <w:lang w:eastAsia="ko-KR"/>
              </w:rPr>
              <w:t>.</w:t>
            </w:r>
          </w:p>
        </w:tc>
      </w:tr>
      <w:tr w:rsidR="004D1F7F" w:rsidRPr="00D839FF" w14:paraId="1684D058" w14:textId="77777777" w:rsidTr="00E00472">
        <w:tc>
          <w:tcPr>
            <w:tcW w:w="14173" w:type="dxa"/>
            <w:tcBorders>
              <w:top w:val="single" w:sz="4" w:space="0" w:color="auto"/>
              <w:left w:val="single" w:sz="4" w:space="0" w:color="auto"/>
              <w:bottom w:val="single" w:sz="4" w:space="0" w:color="auto"/>
              <w:right w:val="single" w:sz="4" w:space="0" w:color="auto"/>
            </w:tcBorders>
          </w:tcPr>
          <w:p w14:paraId="6A87DB54" w14:textId="77777777" w:rsidR="004D1F7F" w:rsidRPr="00D839FF" w:rsidRDefault="004D1F7F" w:rsidP="00E00472">
            <w:pPr>
              <w:pStyle w:val="TAL"/>
              <w:rPr>
                <w:b/>
                <w:bCs/>
                <w:i/>
                <w:iCs/>
                <w:szCs w:val="22"/>
                <w:lang w:eastAsia="en-GB"/>
              </w:rPr>
            </w:pPr>
            <w:r w:rsidRPr="00D839FF">
              <w:rPr>
                <w:b/>
                <w:bCs/>
                <w:i/>
                <w:iCs/>
                <w:lang w:eastAsia="en-GB"/>
              </w:rPr>
              <w:t>ref-ServCellId</w:t>
            </w:r>
          </w:p>
          <w:p w14:paraId="78F628B6" w14:textId="77777777" w:rsidR="004D1F7F" w:rsidRPr="00D839FF" w:rsidRDefault="004D1F7F" w:rsidP="00E00472">
            <w:pPr>
              <w:pStyle w:val="TAL"/>
              <w:rPr>
                <w:b/>
                <w:bCs/>
                <w:i/>
                <w:noProof/>
                <w:lang w:eastAsia="ko-KR"/>
              </w:rPr>
            </w:pPr>
            <w:r w:rsidRPr="00D839FF">
              <w:rPr>
                <w:rFonts w:cs="Arial"/>
                <w:szCs w:val="18"/>
                <w:lang w:eastAsia="en-GB"/>
              </w:rPr>
              <w:t>Indicates the FR2-2 reference serving cell index for the TCI state.</w:t>
            </w:r>
            <w:r w:rsidRPr="00D839FF">
              <w:rPr>
                <w:bCs/>
                <w:szCs w:val="18"/>
              </w:rPr>
              <w:t xml:space="preserve"> 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w:t>
            </w:r>
            <w:r w:rsidRPr="00D839FF">
              <w:rPr>
                <w:rFonts w:cs="Arial"/>
                <w:bCs/>
                <w:iCs/>
                <w:szCs w:val="18"/>
                <w:lang w:eastAsia="en-GB"/>
              </w:rPr>
              <w:t>This field is only applicable for operation with shared spectrum channel access in FR2-2 and network does not configure this if the UE does not have any serving cells in FR2-2.</w:t>
            </w:r>
          </w:p>
        </w:tc>
      </w:tr>
      <w:tr w:rsidR="004D1F7F" w:rsidRPr="00D839FF" w14:paraId="23249C7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0398E20" w14:textId="77777777" w:rsidR="004D1F7F" w:rsidRPr="00D839FF" w:rsidRDefault="004D1F7F" w:rsidP="00E00472">
            <w:pPr>
              <w:pStyle w:val="TAL"/>
              <w:rPr>
                <w:b/>
                <w:bCs/>
                <w:i/>
                <w:iCs/>
                <w:szCs w:val="22"/>
                <w:lang w:eastAsia="en-GB"/>
              </w:rPr>
            </w:pPr>
            <w:r w:rsidRPr="00D839FF">
              <w:rPr>
                <w:b/>
                <w:bCs/>
                <w:i/>
                <w:iCs/>
                <w:lang w:eastAsia="en-GB"/>
              </w:rPr>
              <w:t>rmtc-Bandwidth</w:t>
            </w:r>
          </w:p>
          <w:p w14:paraId="3B0E000C" w14:textId="77777777" w:rsidR="004D1F7F" w:rsidRPr="00D839FF" w:rsidRDefault="004D1F7F" w:rsidP="00E00472">
            <w:pPr>
              <w:pStyle w:val="TAL"/>
              <w:rPr>
                <w:szCs w:val="22"/>
                <w:lang w:eastAsia="sv-SE"/>
              </w:rPr>
            </w:pPr>
            <w:r w:rsidRPr="00D839FF">
              <w:rPr>
                <w:lang w:eastAsia="sv-SE"/>
              </w:rPr>
              <w:t>Indicates the bandwidth for the RSSI measurement (see TS 38.</w:t>
            </w:r>
            <w:r w:rsidRPr="00D839FF">
              <w:t xml:space="preserve"> 215 [9]</w:t>
            </w:r>
            <w:r w:rsidRPr="00D839FF">
              <w:rPr>
                <w:lang w:eastAsia="sv-SE"/>
              </w:rPr>
              <w:t xml:space="preserve">, clause </w:t>
            </w:r>
            <w:r w:rsidRPr="00D839FF">
              <w:t>5.1.21</w:t>
            </w:r>
            <w:r w:rsidRPr="00D839FF">
              <w:rPr>
                <w:lang w:eastAsia="sv-SE"/>
              </w:rPr>
              <w:t>)</w:t>
            </w:r>
            <w:r w:rsidRPr="00D839FF">
              <w:rPr>
                <w:szCs w:val="22"/>
                <w:lang w:eastAsia="en-GB"/>
              </w:rPr>
              <w:t>.</w:t>
            </w:r>
          </w:p>
        </w:tc>
      </w:tr>
      <w:tr w:rsidR="004D1F7F" w:rsidRPr="00D839FF" w14:paraId="0FD403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E932366" w14:textId="77777777" w:rsidR="004D1F7F" w:rsidRPr="00D839FF" w:rsidRDefault="004D1F7F" w:rsidP="00E00472">
            <w:pPr>
              <w:pStyle w:val="TAL"/>
              <w:rPr>
                <w:b/>
                <w:i/>
                <w:szCs w:val="22"/>
                <w:lang w:eastAsia="en-GB"/>
              </w:rPr>
            </w:pPr>
            <w:r w:rsidRPr="00D839FF">
              <w:rPr>
                <w:rFonts w:cs="Arial"/>
                <w:b/>
                <w:i/>
                <w:szCs w:val="18"/>
                <w:lang w:eastAsia="en-GB"/>
              </w:rPr>
              <w:t>rmtc-Frequency</w:t>
            </w:r>
          </w:p>
          <w:p w14:paraId="7DC1D34C" w14:textId="77777777" w:rsidR="004D1F7F" w:rsidRPr="00D839FF" w:rsidRDefault="004D1F7F" w:rsidP="00E00472">
            <w:pPr>
              <w:pStyle w:val="TAL"/>
              <w:rPr>
                <w:b/>
                <w:i/>
                <w:szCs w:val="22"/>
                <w:lang w:eastAsia="sv-SE"/>
              </w:rPr>
            </w:pPr>
            <w:r w:rsidRPr="00D839FF">
              <w:rPr>
                <w:rFonts w:cs="Arial"/>
                <w:szCs w:val="18"/>
                <w:lang w:eastAsia="sv-SE"/>
              </w:rPr>
              <w:t xml:space="preserve">Indicates the center frequency of the measured bandwidth </w:t>
            </w:r>
            <w:r w:rsidRPr="00D839FF">
              <w:rPr>
                <w:szCs w:val="22"/>
              </w:rPr>
              <w:t>for a frequency which operates with shared spectrum channel access</w:t>
            </w:r>
            <w:r w:rsidRPr="00D839FF">
              <w:rPr>
                <w:rFonts w:cs="Arial"/>
                <w:szCs w:val="18"/>
                <w:lang w:eastAsia="sv-SE"/>
              </w:rPr>
              <w:t xml:space="preserve"> (see TS 38.</w:t>
            </w:r>
            <w:r w:rsidRPr="00D839FF">
              <w:rPr>
                <w:rFonts w:cs="Arial"/>
                <w:szCs w:val="18"/>
              </w:rPr>
              <w:t xml:space="preserve"> 215 [9]</w:t>
            </w:r>
            <w:r w:rsidRPr="00D839FF">
              <w:rPr>
                <w:rFonts w:cs="Arial"/>
                <w:szCs w:val="18"/>
                <w:lang w:eastAsia="sv-SE"/>
              </w:rPr>
              <w:t xml:space="preserve">, clause </w:t>
            </w:r>
            <w:r w:rsidRPr="00D839FF">
              <w:rPr>
                <w:rFonts w:cs="Arial"/>
                <w:szCs w:val="18"/>
              </w:rPr>
              <w:t>5.1.21</w:t>
            </w:r>
            <w:r w:rsidRPr="00D839FF">
              <w:rPr>
                <w:rFonts w:cs="Arial"/>
                <w:szCs w:val="18"/>
                <w:lang w:eastAsia="sv-SE"/>
              </w:rPr>
              <w:t>)</w:t>
            </w:r>
            <w:r w:rsidRPr="00D839FF">
              <w:rPr>
                <w:szCs w:val="22"/>
                <w:lang w:eastAsia="en-GB"/>
              </w:rPr>
              <w:t>.</w:t>
            </w:r>
          </w:p>
        </w:tc>
      </w:tr>
      <w:tr w:rsidR="004D1F7F" w:rsidRPr="00D839FF" w14:paraId="06A520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8D4C72" w14:textId="77777777" w:rsidR="004D1F7F" w:rsidRPr="00D839FF" w:rsidRDefault="004D1F7F" w:rsidP="00E00472">
            <w:pPr>
              <w:pStyle w:val="TAL"/>
              <w:rPr>
                <w:b/>
                <w:i/>
                <w:szCs w:val="22"/>
                <w:lang w:eastAsia="en-GB"/>
              </w:rPr>
            </w:pPr>
            <w:r w:rsidRPr="00D839FF">
              <w:rPr>
                <w:rFonts w:cs="Arial"/>
                <w:b/>
                <w:i/>
                <w:szCs w:val="18"/>
                <w:lang w:eastAsia="en-GB"/>
              </w:rPr>
              <w:t>rmtc-Periodicity</w:t>
            </w:r>
          </w:p>
          <w:p w14:paraId="6EBA92F8"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periodicity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p>
        </w:tc>
      </w:tr>
      <w:tr w:rsidR="004D1F7F" w:rsidRPr="00D839FF" w14:paraId="4E4436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7EE7ABA" w14:textId="77777777" w:rsidR="004D1F7F" w:rsidRPr="00D839FF" w:rsidRDefault="004D1F7F" w:rsidP="00E00472">
            <w:pPr>
              <w:pStyle w:val="TAL"/>
              <w:rPr>
                <w:b/>
                <w:i/>
                <w:szCs w:val="22"/>
                <w:lang w:eastAsia="en-GB"/>
              </w:rPr>
            </w:pPr>
            <w:r w:rsidRPr="00D839FF">
              <w:rPr>
                <w:rFonts w:cs="Arial"/>
                <w:b/>
                <w:i/>
                <w:szCs w:val="18"/>
                <w:lang w:eastAsia="en-GB"/>
              </w:rPr>
              <w:t>rmtc-SubframeOffset</w:t>
            </w:r>
          </w:p>
          <w:p w14:paraId="62E6E0A0"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subframe offset for this frequency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r w:rsidRPr="00D839FF">
              <w:rPr>
                <w:lang w:eastAsia="en-GB"/>
              </w:rPr>
              <w:t xml:space="preserve"> For inter-frequency measurements, this field is optional present and if it is not configured, the UE chooses a random value as </w:t>
            </w:r>
            <w:r w:rsidRPr="00D839FF">
              <w:rPr>
                <w:i/>
                <w:lang w:eastAsia="en-GB"/>
              </w:rPr>
              <w:t>rmtc-SubframeOffset</w:t>
            </w:r>
            <w:r w:rsidRPr="00D839FF">
              <w:rPr>
                <w:lang w:eastAsia="en-GB"/>
              </w:rPr>
              <w:t xml:space="preserve"> for </w:t>
            </w:r>
            <w:r w:rsidRPr="00D839FF">
              <w:rPr>
                <w:i/>
                <w:lang w:eastAsia="en-GB"/>
              </w:rPr>
              <w:t>measDurationSymbols</w:t>
            </w:r>
            <w:r w:rsidRPr="00D839FF">
              <w:rPr>
                <w:lang w:eastAsia="en-GB"/>
              </w:rPr>
              <w:t xml:space="preserve"> which shall be selected to be between 0 and the configured </w:t>
            </w:r>
            <w:r w:rsidRPr="00D839FF">
              <w:rPr>
                <w:i/>
                <w:lang w:eastAsia="en-GB"/>
              </w:rPr>
              <w:t>rmtc-Periodicity</w:t>
            </w:r>
            <w:r w:rsidRPr="00D839FF">
              <w:rPr>
                <w:lang w:eastAsia="en-GB"/>
              </w:rPr>
              <w:t xml:space="preserve"> with equal probability.</w:t>
            </w:r>
          </w:p>
        </w:tc>
      </w:tr>
      <w:tr w:rsidR="004D1F7F" w:rsidRPr="00D839FF" w14:paraId="056B7EB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9F1D7C0" w14:textId="77777777" w:rsidR="004D1F7F" w:rsidRPr="00D839FF" w:rsidRDefault="004D1F7F" w:rsidP="00E00472">
            <w:pPr>
              <w:pStyle w:val="TAL"/>
              <w:rPr>
                <w:rFonts w:cs="Arial"/>
                <w:b/>
                <w:i/>
                <w:szCs w:val="18"/>
                <w:lang w:eastAsia="en-GB"/>
              </w:rPr>
            </w:pPr>
            <w:r w:rsidRPr="00D839FF">
              <w:rPr>
                <w:rFonts w:cs="Arial"/>
                <w:b/>
                <w:i/>
                <w:szCs w:val="18"/>
                <w:lang w:eastAsia="en-GB"/>
              </w:rPr>
              <w:t>tci-StateId</w:t>
            </w:r>
          </w:p>
          <w:p w14:paraId="3DEE98DF" w14:textId="77777777" w:rsidR="004D1F7F" w:rsidRPr="00D839FF" w:rsidRDefault="004D1F7F" w:rsidP="00E00472">
            <w:pPr>
              <w:pStyle w:val="TAL"/>
              <w:rPr>
                <w:rFonts w:cs="Arial"/>
                <w:bCs/>
                <w:iCs/>
                <w:szCs w:val="18"/>
                <w:lang w:eastAsia="en-GB"/>
              </w:rPr>
            </w:pPr>
            <w:r w:rsidRPr="00D839FF">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7E965A3"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5CF2D0E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ECDD4F" w14:textId="77777777" w:rsidR="004D1F7F" w:rsidRPr="00D839FF" w:rsidRDefault="004D1F7F" w:rsidP="00E00472">
            <w:pPr>
              <w:pStyle w:val="TAH"/>
              <w:rPr>
                <w:szCs w:val="22"/>
                <w:lang w:eastAsia="sv-SE"/>
              </w:rPr>
            </w:pPr>
            <w:r w:rsidRPr="00D839FF">
              <w:rPr>
                <w:i/>
                <w:szCs w:val="22"/>
                <w:lang w:eastAsia="sv-SE"/>
              </w:rPr>
              <w:lastRenderedPageBreak/>
              <w:t xml:space="preserve">SSB-ConfigMobility </w:t>
            </w:r>
            <w:r w:rsidRPr="00D839FF">
              <w:rPr>
                <w:szCs w:val="22"/>
                <w:lang w:eastAsia="sv-SE"/>
              </w:rPr>
              <w:t>field descriptions</w:t>
            </w:r>
          </w:p>
        </w:tc>
      </w:tr>
      <w:tr w:rsidR="004D1F7F" w:rsidRPr="00D839FF" w14:paraId="230C1D66" w14:textId="77777777" w:rsidTr="00E00472">
        <w:tc>
          <w:tcPr>
            <w:tcW w:w="14173" w:type="dxa"/>
            <w:tcBorders>
              <w:top w:val="single" w:sz="4" w:space="0" w:color="auto"/>
              <w:left w:val="single" w:sz="4" w:space="0" w:color="auto"/>
              <w:bottom w:val="single" w:sz="4" w:space="0" w:color="auto"/>
              <w:right w:val="single" w:sz="4" w:space="0" w:color="auto"/>
            </w:tcBorders>
          </w:tcPr>
          <w:p w14:paraId="6A45FAE6" w14:textId="77777777" w:rsidR="004D1F7F" w:rsidRPr="00D839FF" w:rsidRDefault="004D1F7F" w:rsidP="00E00472">
            <w:pPr>
              <w:pStyle w:val="TAL"/>
              <w:rPr>
                <w:b/>
                <w:bCs/>
                <w:i/>
                <w:iCs/>
                <w:lang w:eastAsia="sv-SE"/>
              </w:rPr>
            </w:pPr>
            <w:r w:rsidRPr="00D839FF">
              <w:rPr>
                <w:b/>
                <w:bCs/>
                <w:i/>
                <w:iCs/>
                <w:lang w:eastAsia="sv-SE"/>
              </w:rPr>
              <w:t>cca-CellsToAddModList, cca-CellsToRemoveList</w:t>
            </w:r>
          </w:p>
          <w:p w14:paraId="19B72B7D" w14:textId="77777777" w:rsidR="004D1F7F" w:rsidRPr="00D839FF" w:rsidRDefault="004D1F7F" w:rsidP="00E00472">
            <w:pPr>
              <w:pStyle w:val="TAL"/>
              <w:rPr>
                <w:lang w:eastAsia="sv-SE"/>
              </w:rPr>
            </w:pPr>
            <w:r w:rsidRPr="00D839FF">
              <w:rPr>
                <w:lang w:eastAsia="sv-SE"/>
              </w:rPr>
              <w:t>Lists of cells to be added or removed from the list of neighbor cells that apply channel access mode procedures for operation with shared spectrum channel access in accordance with TS 37.213 [48], clause 4.4 for FR2-2.</w:t>
            </w:r>
          </w:p>
        </w:tc>
      </w:tr>
      <w:tr w:rsidR="004D1F7F" w:rsidRPr="00D839FF" w14:paraId="3110B30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2D0945E" w14:textId="77777777" w:rsidR="004D1F7F" w:rsidRPr="00D839FF" w:rsidRDefault="004D1F7F" w:rsidP="00E00472">
            <w:pPr>
              <w:pStyle w:val="TAL"/>
              <w:rPr>
                <w:b/>
                <w:i/>
                <w:szCs w:val="22"/>
                <w:lang w:eastAsia="sv-SE"/>
              </w:rPr>
            </w:pPr>
            <w:r w:rsidRPr="00D839FF">
              <w:rPr>
                <w:b/>
                <w:i/>
                <w:szCs w:val="22"/>
                <w:lang w:eastAsia="sv-SE"/>
              </w:rPr>
              <w:t>deriveSSB-IndexFromCell</w:t>
            </w:r>
          </w:p>
          <w:p w14:paraId="36D8AA79" w14:textId="77777777" w:rsidR="004D1F7F" w:rsidRPr="00D839FF" w:rsidRDefault="004D1F7F" w:rsidP="00E00472">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UE assumes SFN and frame boundary alignment across cells on the same frequency carrier as specified in TS 38.133 [14]. Hence, if the UE is configured with a serving cell for which (</w:t>
            </w:r>
            <w:r w:rsidRPr="00D839FF">
              <w:rPr>
                <w:i/>
                <w:szCs w:val="22"/>
                <w:lang w:eastAsia="sv-SE"/>
              </w:rPr>
              <w:t>absoluteFrequencySSB</w:t>
            </w:r>
            <w:r w:rsidRPr="00D839FF">
              <w:rPr>
                <w:szCs w:val="22"/>
                <w:lang w:eastAsia="sv-SE"/>
              </w:rPr>
              <w:t xml:space="preserve">, </w:t>
            </w:r>
            <w:r w:rsidRPr="00D839FF">
              <w:rPr>
                <w:i/>
                <w:szCs w:val="22"/>
                <w:lang w:eastAsia="sv-SE"/>
              </w:rPr>
              <w:t>subcarrierSpacing</w:t>
            </w:r>
            <w:r w:rsidRPr="00D839FF">
              <w:rPr>
                <w:szCs w:val="22"/>
                <w:lang w:eastAsia="sv-SE"/>
              </w:rPr>
              <w:t xml:space="preserve">) in </w:t>
            </w:r>
            <w:r w:rsidRPr="00D839FF">
              <w:rPr>
                <w:i/>
                <w:szCs w:val="22"/>
                <w:lang w:eastAsia="sv-SE"/>
              </w:rPr>
              <w:t>ServingCellConfigCommon</w:t>
            </w:r>
            <w:r w:rsidRPr="00D839FF">
              <w:rPr>
                <w:szCs w:val="22"/>
                <w:lang w:eastAsia="sv-SE"/>
              </w:rPr>
              <w:t xml:space="preserve"> is equal to (</w:t>
            </w:r>
            <w:r w:rsidRPr="00D839FF">
              <w:rPr>
                <w:i/>
                <w:szCs w:val="22"/>
                <w:lang w:eastAsia="sv-SE"/>
              </w:rPr>
              <w:t>ssbFrequency</w:t>
            </w:r>
            <w:r w:rsidRPr="00D839FF">
              <w:rPr>
                <w:szCs w:val="22"/>
                <w:lang w:eastAsia="sv-SE"/>
              </w:rPr>
              <w:t xml:space="preserve">, </w:t>
            </w:r>
            <w:r w:rsidRPr="00D839FF">
              <w:rPr>
                <w:i/>
                <w:szCs w:val="22"/>
                <w:lang w:eastAsia="sv-SE"/>
              </w:rPr>
              <w:t>ssbSubcarrierSpacing</w:t>
            </w:r>
            <w:r w:rsidRPr="00D839FF">
              <w:rPr>
                <w:szCs w:val="22"/>
                <w:lang w:eastAsia="sv-SE"/>
              </w:rPr>
              <w:t xml:space="preserve">) in this </w:t>
            </w:r>
            <w:r w:rsidRPr="00D839FF">
              <w:rPr>
                <w:i/>
                <w:szCs w:val="22"/>
                <w:lang w:eastAsia="sv-SE"/>
              </w:rPr>
              <w:t>MeasObjectNR</w:t>
            </w:r>
            <w:r w:rsidRPr="00D839F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D1F7F" w:rsidRPr="00D839FF" w14:paraId="03FF3364" w14:textId="77777777" w:rsidTr="00E00472">
        <w:tc>
          <w:tcPr>
            <w:tcW w:w="14173" w:type="dxa"/>
            <w:tcBorders>
              <w:top w:val="single" w:sz="4" w:space="0" w:color="auto"/>
              <w:left w:val="single" w:sz="4" w:space="0" w:color="auto"/>
              <w:bottom w:val="single" w:sz="4" w:space="0" w:color="auto"/>
              <w:right w:val="single" w:sz="4" w:space="0" w:color="auto"/>
            </w:tcBorders>
          </w:tcPr>
          <w:p w14:paraId="68B01F67" w14:textId="77777777" w:rsidR="004D1F7F" w:rsidRPr="00D839FF" w:rsidRDefault="004D1F7F" w:rsidP="00E00472">
            <w:pPr>
              <w:pStyle w:val="TAL"/>
              <w:rPr>
                <w:b/>
                <w:bCs/>
                <w:i/>
                <w:iCs/>
                <w:lang w:eastAsia="sv-SE"/>
              </w:rPr>
            </w:pPr>
            <w:r w:rsidRPr="00D839FF">
              <w:rPr>
                <w:b/>
                <w:bCs/>
                <w:i/>
                <w:iCs/>
                <w:lang w:eastAsia="sv-SE"/>
              </w:rPr>
              <w:t>deriveSSB-IndexFromCellInter</w:t>
            </w:r>
          </w:p>
          <w:p w14:paraId="47B19DCA" w14:textId="77777777" w:rsidR="004D1F7F" w:rsidRPr="00D839FF" w:rsidRDefault="004D1F7F" w:rsidP="00E00472">
            <w:pPr>
              <w:pStyle w:val="TAL"/>
              <w:rPr>
                <w:b/>
                <w:i/>
                <w:szCs w:val="22"/>
                <w:lang w:eastAsia="sv-SE"/>
              </w:rPr>
            </w:pPr>
            <w:r w:rsidRPr="00D839FF">
              <w:rPr>
                <w:rFonts w:cs="Arial"/>
                <w:szCs w:val="18"/>
                <w:lang w:eastAsia="sv-SE"/>
              </w:rPr>
              <w:t xml:space="preserve">If this field is present, UE assumes SFN and frame boundary alignment between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 xml:space="preserve">ServCellIndex </w:t>
            </w:r>
            <w:r w:rsidRPr="00D839FF">
              <w:rPr>
                <w:rFonts w:cs="Arial"/>
                <w:szCs w:val="18"/>
                <w:lang w:eastAsia="sv-SE"/>
              </w:rPr>
              <w:t xml:space="preserve">and all neighbour cells in this </w:t>
            </w:r>
            <w:r w:rsidRPr="00D839FF">
              <w:rPr>
                <w:rFonts w:cs="Arial"/>
                <w:i/>
                <w:szCs w:val="18"/>
                <w:lang w:eastAsia="sv-SE"/>
              </w:rPr>
              <w:t>MeasObjectNR</w:t>
            </w:r>
            <w:r w:rsidRPr="00D839FF">
              <w:rPr>
                <w:rFonts w:cs="Arial"/>
                <w:szCs w:val="18"/>
                <w:lang w:eastAsia="sv-SE"/>
              </w:rPr>
              <w:t xml:space="preserve"> as specified in TS 38.133 [14]. This field also indicates that the UE can utilize the timing of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ServCellIndex</w:t>
            </w:r>
            <w:r w:rsidRPr="00D839FF">
              <w:rPr>
                <w:rFonts w:cs="Arial"/>
                <w:szCs w:val="18"/>
                <w:lang w:eastAsia="sv-SE"/>
              </w:rPr>
              <w:t xml:space="preserve"> to derive the index of SS block transmitted by all inter-frequency neighbour cells on the frequency indicated by the </w:t>
            </w:r>
            <w:r w:rsidRPr="00D839FF">
              <w:rPr>
                <w:rFonts w:cs="Arial"/>
                <w:i/>
                <w:szCs w:val="18"/>
                <w:lang w:eastAsia="sv-SE"/>
              </w:rPr>
              <w:t>MeasObjectNR</w:t>
            </w:r>
            <w:r w:rsidRPr="00D839FF">
              <w:rPr>
                <w:rFonts w:cs="Arial"/>
                <w:szCs w:val="18"/>
                <w:lang w:eastAsia="sv-SE"/>
              </w:rPr>
              <w:t xml:space="preserve">. When this field is included, the network should set </w:t>
            </w:r>
            <w:r w:rsidRPr="00D839FF">
              <w:rPr>
                <w:rFonts w:cs="Arial"/>
                <w:i/>
                <w:iCs/>
                <w:szCs w:val="18"/>
                <w:lang w:eastAsia="sv-SE"/>
              </w:rPr>
              <w:t>deriveSSB-IndexFromCell</w:t>
            </w:r>
            <w:r w:rsidRPr="00D839FF">
              <w:rPr>
                <w:rFonts w:cs="Arial"/>
                <w:szCs w:val="18"/>
                <w:lang w:eastAsia="sv-SE"/>
              </w:rPr>
              <w:t xml:space="preserve"> to </w:t>
            </w:r>
            <w:r w:rsidRPr="00D839FF">
              <w:rPr>
                <w:rFonts w:cs="Arial"/>
                <w:i/>
                <w:iCs/>
                <w:szCs w:val="18"/>
                <w:lang w:eastAsia="sv-SE"/>
              </w:rPr>
              <w:t>true</w:t>
            </w:r>
            <w:r w:rsidRPr="00D839FF">
              <w:rPr>
                <w:rFonts w:cs="Arial"/>
                <w:szCs w:val="18"/>
                <w:lang w:eastAsia="sv-SE"/>
              </w:rPr>
              <w:t>.</w:t>
            </w:r>
          </w:p>
        </w:tc>
      </w:tr>
      <w:tr w:rsidR="004D1F7F" w:rsidRPr="00D839FF" w14:paraId="7FFB3B1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063311B" w14:textId="77777777" w:rsidR="004D1F7F" w:rsidRPr="00D839FF" w:rsidRDefault="004D1F7F" w:rsidP="00E00472">
            <w:pPr>
              <w:pStyle w:val="TAL"/>
              <w:rPr>
                <w:szCs w:val="22"/>
                <w:lang w:eastAsia="sv-SE"/>
              </w:rPr>
            </w:pPr>
            <w:r w:rsidRPr="00D839FF">
              <w:rPr>
                <w:b/>
                <w:i/>
                <w:szCs w:val="22"/>
                <w:lang w:eastAsia="sv-SE"/>
              </w:rPr>
              <w:t>ssb-ToMeasure</w:t>
            </w:r>
          </w:p>
          <w:p w14:paraId="285FD857" w14:textId="77777777" w:rsidR="004D1F7F" w:rsidRPr="00D839FF" w:rsidRDefault="004D1F7F" w:rsidP="00E00472">
            <w:pPr>
              <w:pStyle w:val="TAL"/>
              <w:rPr>
                <w:szCs w:val="22"/>
                <w:lang w:eastAsia="sv-SE"/>
              </w:rPr>
            </w:pPr>
            <w:r w:rsidRPr="00D839F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839FF">
              <w:rPr>
                <w:i/>
                <w:szCs w:val="22"/>
                <w:lang w:eastAsia="sv-SE"/>
              </w:rPr>
              <w:t>smtc</w:t>
            </w:r>
            <w:r w:rsidRPr="00D839FF">
              <w:rPr>
                <w:szCs w:val="22"/>
                <w:lang w:eastAsia="sv-SE"/>
              </w:rPr>
              <w:t xml:space="preserve"> are not to be measured. See TS 38.215 [9] clause 5.1.1.</w:t>
            </w:r>
          </w:p>
        </w:tc>
      </w:tr>
      <w:tr w:rsidR="004D1F7F" w:rsidRPr="00D839FF" w14:paraId="63BB0E5D" w14:textId="77777777" w:rsidTr="00E00472">
        <w:tc>
          <w:tcPr>
            <w:tcW w:w="14173" w:type="dxa"/>
            <w:tcBorders>
              <w:top w:val="single" w:sz="4" w:space="0" w:color="auto"/>
              <w:left w:val="single" w:sz="4" w:space="0" w:color="auto"/>
              <w:bottom w:val="single" w:sz="4" w:space="0" w:color="auto"/>
              <w:right w:val="single" w:sz="4" w:space="0" w:color="auto"/>
            </w:tcBorders>
          </w:tcPr>
          <w:p w14:paraId="64162DF4" w14:textId="77777777" w:rsidR="004D1F7F" w:rsidRPr="00D839FF" w:rsidRDefault="004D1F7F" w:rsidP="00E00472">
            <w:pPr>
              <w:pStyle w:val="TAL"/>
              <w:rPr>
                <w:b/>
                <w:bCs/>
                <w:i/>
                <w:iCs/>
                <w:lang w:eastAsia="en-GB"/>
              </w:rPr>
            </w:pPr>
            <w:r w:rsidRPr="00D839FF">
              <w:rPr>
                <w:b/>
                <w:bCs/>
                <w:i/>
                <w:iCs/>
                <w:lang w:eastAsia="en-GB"/>
              </w:rPr>
              <w:t>ssb-ToMeasureAltitudeBasedList</w:t>
            </w:r>
          </w:p>
          <w:p w14:paraId="41EDD2C4"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List of altitude-dependent </w:t>
            </w:r>
            <w:r w:rsidRPr="00D839FF">
              <w:rPr>
                <w:rFonts w:ascii="Arial" w:hAnsi="Arial"/>
                <w:bCs/>
                <w:i/>
                <w:sz w:val="18"/>
                <w:szCs w:val="22"/>
                <w:lang w:eastAsia="en-GB"/>
              </w:rPr>
              <w:t>ssb-ToMeasure</w:t>
            </w:r>
            <w:r w:rsidRPr="00D839FF">
              <w:rPr>
                <w:rFonts w:ascii="Arial" w:hAnsi="Arial"/>
                <w:bCs/>
                <w:iCs/>
                <w:sz w:val="18"/>
                <w:szCs w:val="22"/>
                <w:lang w:eastAsia="en-GB"/>
              </w:rPr>
              <w:t xml:space="preserve">. When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w:t>
            </w:r>
            <w:r w:rsidRPr="00D839FF">
              <w:rPr>
                <w:rFonts w:ascii="Arial" w:hAnsi="Arial"/>
                <w:bCs/>
                <w:i/>
                <w:sz w:val="18"/>
                <w:szCs w:val="22"/>
                <w:lang w:eastAsia="en-GB"/>
              </w:rPr>
              <w:t xml:space="preserve"> </w:t>
            </w:r>
            <w:r w:rsidRPr="00D839FF">
              <w:rPr>
                <w:rFonts w:ascii="Arial" w:hAnsi="Arial"/>
                <w:bCs/>
                <w:iCs/>
                <w:sz w:val="18"/>
                <w:szCs w:val="22"/>
                <w:lang w:eastAsia="en-GB"/>
              </w:rPr>
              <w:t xml:space="preserve">it ignores the </w:t>
            </w:r>
            <w:r w:rsidRPr="00D839FF">
              <w:rPr>
                <w:rFonts w:ascii="Arial" w:hAnsi="Arial"/>
                <w:bCs/>
                <w:i/>
                <w:sz w:val="18"/>
                <w:szCs w:val="22"/>
                <w:lang w:eastAsia="en-GB"/>
              </w:rPr>
              <w:t xml:space="preserve">ssb-ToMeasure </w:t>
            </w:r>
            <w:r w:rsidRPr="00D839FF">
              <w:rPr>
                <w:rFonts w:ascii="Arial" w:hAnsi="Arial"/>
                <w:bCs/>
                <w:iCs/>
                <w:sz w:val="18"/>
                <w:szCs w:val="22"/>
                <w:lang w:eastAsia="en-GB"/>
              </w:rPr>
              <w:t xml:space="preserve">(without suffix), and applies the corresponding </w:t>
            </w:r>
            <w:r w:rsidRPr="00D839FF">
              <w:rPr>
                <w:rFonts w:ascii="Arial" w:hAnsi="Arial"/>
                <w:bCs/>
                <w:i/>
                <w:sz w:val="18"/>
                <w:szCs w:val="22"/>
                <w:lang w:eastAsia="en-GB"/>
              </w:rPr>
              <w:t xml:space="preserve">ssb-ToMeasure-r18 </w:t>
            </w:r>
            <w:r w:rsidRPr="00D839FF">
              <w:rPr>
                <w:rFonts w:ascii="Arial" w:hAnsi="Arial"/>
                <w:bCs/>
                <w:iCs/>
                <w:sz w:val="18"/>
                <w:szCs w:val="22"/>
                <w:lang w:eastAsia="en-GB"/>
              </w:rPr>
              <w:t xml:space="preserve">if present, otherwise (i.e.,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and </w:t>
            </w:r>
            <w:r w:rsidRPr="00D839FF">
              <w:rPr>
                <w:rFonts w:ascii="Arial" w:hAnsi="Arial"/>
                <w:bCs/>
                <w:i/>
                <w:sz w:val="18"/>
                <w:szCs w:val="22"/>
                <w:lang w:eastAsia="en-GB"/>
              </w:rPr>
              <w:t>ssb-ToMeasure-r18</w:t>
            </w:r>
            <w:r w:rsidRPr="00D839FF">
              <w:t xml:space="preserve"> </w:t>
            </w:r>
            <w:r w:rsidRPr="00D839FF">
              <w:rPr>
                <w:rFonts w:ascii="Arial" w:hAnsi="Arial"/>
                <w:bCs/>
                <w:iCs/>
                <w:sz w:val="18"/>
                <w:szCs w:val="22"/>
                <w:lang w:eastAsia="en-GB"/>
              </w:rPr>
              <w:t xml:space="preserve">is absent) it measures on all SS-blocks. When the UE is outside all the altitude ranges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(if any), </w:t>
            </w:r>
            <w:r w:rsidRPr="00D839FF">
              <w:rPr>
                <w:rFonts w:ascii="Arial" w:hAnsi="Arial"/>
                <w:bCs/>
                <w:i/>
                <w:sz w:val="18"/>
                <w:szCs w:val="22"/>
                <w:lang w:eastAsia="en-GB"/>
              </w:rPr>
              <w:t>ssb-ToMeasure</w:t>
            </w:r>
            <w:r w:rsidRPr="00D839FF">
              <w:rPr>
                <w:rFonts w:ascii="Arial" w:hAnsi="Arial"/>
                <w:bCs/>
                <w:iCs/>
                <w:sz w:val="18"/>
                <w:szCs w:val="22"/>
                <w:lang w:eastAsia="en-GB"/>
              </w:rPr>
              <w:t xml:space="preserve"> (without suffix) applies.</w:t>
            </w:r>
          </w:p>
          <w:p w14:paraId="5BBB7CF9"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For each altitude range, </w:t>
            </w:r>
            <w:r w:rsidRPr="00D839FF">
              <w:rPr>
                <w:rFonts w:ascii="Arial" w:hAnsi="Arial"/>
                <w:bCs/>
                <w:i/>
                <w:sz w:val="18"/>
                <w:szCs w:val="22"/>
                <w:lang w:eastAsia="en-GB"/>
              </w:rPr>
              <w:t>altitudeMin</w:t>
            </w:r>
            <w:r w:rsidRPr="00D839FF">
              <w:rPr>
                <w:rFonts w:ascii="Arial" w:hAnsi="Arial"/>
                <w:bCs/>
                <w:iCs/>
                <w:sz w:val="18"/>
                <w:szCs w:val="22"/>
                <w:lang w:eastAsia="en-GB"/>
              </w:rPr>
              <w:t xml:space="preserve"> indicates the minimum altitude in meters relative to sea level, </w:t>
            </w:r>
            <w:r w:rsidRPr="00D839FF">
              <w:rPr>
                <w:rFonts w:ascii="Arial" w:hAnsi="Arial"/>
                <w:bCs/>
                <w:i/>
                <w:sz w:val="18"/>
                <w:szCs w:val="22"/>
                <w:lang w:eastAsia="en-GB"/>
              </w:rPr>
              <w:t xml:space="preserve">altitudeMax </w:t>
            </w:r>
            <w:r w:rsidRPr="00D839FF">
              <w:rPr>
                <w:rFonts w:ascii="Arial" w:hAnsi="Arial"/>
                <w:bCs/>
                <w:iCs/>
                <w:sz w:val="18"/>
                <w:szCs w:val="22"/>
                <w:lang w:eastAsia="en-GB"/>
              </w:rPr>
              <w:t xml:space="preserve">indicates the maximum altitude in meters relative to sea level, and if included, </w:t>
            </w:r>
            <w:r w:rsidRPr="00D839FF">
              <w:rPr>
                <w:rFonts w:ascii="Arial" w:hAnsi="Arial"/>
                <w:bCs/>
                <w:i/>
                <w:sz w:val="18"/>
                <w:szCs w:val="22"/>
                <w:lang w:eastAsia="en-GB"/>
              </w:rPr>
              <w:t>altitudeHyst</w:t>
            </w:r>
            <w:r w:rsidRPr="00D839FF">
              <w:rPr>
                <w:rFonts w:ascii="Arial" w:hAnsi="Arial"/>
                <w:bCs/>
                <w:iCs/>
                <w:sz w:val="18"/>
                <w:szCs w:val="22"/>
                <w:lang w:eastAsia="en-GB"/>
              </w:rPr>
              <w:t xml:space="preserve"> indicates hysteresis in meters for determination of the altitude range. I.e., when </w:t>
            </w:r>
            <w:r w:rsidRPr="00D839FF">
              <w:rPr>
                <w:rFonts w:ascii="Arial" w:hAnsi="Arial"/>
                <w:bCs/>
                <w:i/>
                <w:sz w:val="18"/>
                <w:szCs w:val="22"/>
                <w:lang w:eastAsia="en-GB"/>
              </w:rPr>
              <w:t>altitudeHyst</w:t>
            </w:r>
            <w:r w:rsidRPr="00D839FF">
              <w:rPr>
                <w:rFonts w:ascii="Arial" w:hAnsi="Arial"/>
                <w:bCs/>
                <w:iCs/>
                <w:sz w:val="18"/>
                <w:szCs w:val="22"/>
                <w:lang w:eastAsia="en-GB"/>
              </w:rPr>
              <w:t xml:space="preserve"> is configured for an altitude range, the UE considers itself to have entered the range if </w:t>
            </w:r>
            <w:r w:rsidRPr="00D839FF">
              <w:rPr>
                <w:rFonts w:ascii="Arial" w:hAnsi="Arial"/>
                <w:bCs/>
                <w:i/>
                <w:sz w:val="18"/>
                <w:szCs w:val="22"/>
                <w:lang w:eastAsia="en-GB"/>
              </w:rPr>
              <w:t>altitudeMin</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w:t>
            </w:r>
            <w:r w:rsidRPr="00D839FF">
              <w:rPr>
                <w:rFonts w:ascii="Arial" w:hAnsi="Arial"/>
                <w:bCs/>
                <w:iCs/>
                <w:sz w:val="18"/>
                <w:szCs w:val="22"/>
                <w:lang w:eastAsia="en-GB"/>
              </w:rPr>
              <w:t xml:space="preserve"> and after entering the range considers itself to be in the range while (</w:t>
            </w:r>
            <w:r w:rsidRPr="00D839FF">
              <w:rPr>
                <w:rFonts w:ascii="Arial" w:hAnsi="Arial"/>
                <w:bCs/>
                <w:i/>
                <w:sz w:val="18"/>
                <w:szCs w:val="22"/>
                <w:lang w:eastAsia="en-GB"/>
              </w:rPr>
              <w:t>altitudeMin – altitudeHyst</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 + altitudeHyst</w:t>
            </w:r>
            <w:r w:rsidRPr="00D839FF">
              <w:rPr>
                <w:rFonts w:ascii="Arial" w:hAnsi="Arial"/>
                <w:bCs/>
                <w:iCs/>
                <w:sz w:val="18"/>
                <w:szCs w:val="22"/>
                <w:lang w:eastAsia="en-GB"/>
              </w:rPr>
              <w:t>).</w:t>
            </w:r>
          </w:p>
          <w:p w14:paraId="42B63925" w14:textId="77777777" w:rsidR="004D1F7F" w:rsidRPr="00D839FF" w:rsidRDefault="004D1F7F" w:rsidP="00E00472">
            <w:pPr>
              <w:pStyle w:val="TAL"/>
              <w:rPr>
                <w:b/>
                <w:i/>
                <w:szCs w:val="22"/>
                <w:lang w:eastAsia="sv-SE"/>
              </w:rPr>
            </w:pPr>
            <w:r w:rsidRPr="00D839FF">
              <w:rPr>
                <w:bCs/>
                <w:iCs/>
                <w:szCs w:val="22"/>
                <w:lang w:eastAsia="en-GB"/>
              </w:rPr>
              <w:t>For each</w:t>
            </w:r>
            <w:r w:rsidRPr="00D839FF">
              <w:t xml:space="preserve"> </w:t>
            </w:r>
            <w:r w:rsidRPr="00D839FF">
              <w:rPr>
                <w:bCs/>
                <w:i/>
                <w:szCs w:val="22"/>
                <w:lang w:eastAsia="en-GB"/>
              </w:rPr>
              <w:t>altitudeRange</w:t>
            </w:r>
            <w:r w:rsidRPr="00D839FF">
              <w:rPr>
                <w:bCs/>
                <w:iCs/>
                <w:szCs w:val="22"/>
                <w:lang w:eastAsia="en-GB"/>
              </w:rPr>
              <w:t xml:space="preserve">, if </w:t>
            </w:r>
            <w:r w:rsidRPr="00D839FF">
              <w:rPr>
                <w:bCs/>
                <w:i/>
                <w:szCs w:val="22"/>
                <w:lang w:eastAsia="en-GB"/>
              </w:rPr>
              <w:t xml:space="preserve">altitudeMin </w:t>
            </w:r>
            <w:r w:rsidRPr="00D839FF">
              <w:rPr>
                <w:bCs/>
                <w:iCs/>
                <w:szCs w:val="22"/>
                <w:lang w:eastAsia="en-GB"/>
              </w:rPr>
              <w:t xml:space="preserve">is absent, value </w:t>
            </w:r>
            <w:r w:rsidRPr="00D839FF">
              <w:rPr>
                <w:bCs/>
                <w:i/>
                <w:szCs w:val="22"/>
                <w:lang w:eastAsia="en-GB"/>
              </w:rPr>
              <w:t>minAltitude-r18</w:t>
            </w:r>
            <w:r w:rsidRPr="00D839FF">
              <w:rPr>
                <w:bCs/>
                <w:iCs/>
                <w:szCs w:val="22"/>
                <w:lang w:eastAsia="en-GB"/>
              </w:rPr>
              <w:t xml:space="preserve"> is used and if </w:t>
            </w:r>
            <w:r w:rsidRPr="00D839FF">
              <w:rPr>
                <w:bCs/>
                <w:i/>
                <w:szCs w:val="22"/>
                <w:lang w:eastAsia="en-GB"/>
              </w:rPr>
              <w:t>altitudeMax</w:t>
            </w:r>
            <w:r w:rsidRPr="00D839FF">
              <w:rPr>
                <w:bCs/>
                <w:iCs/>
                <w:szCs w:val="22"/>
                <w:lang w:eastAsia="en-GB"/>
              </w:rPr>
              <w:t xml:space="preserve"> is absent, value </w:t>
            </w:r>
            <w:r w:rsidRPr="00D839FF">
              <w:rPr>
                <w:bCs/>
                <w:i/>
                <w:szCs w:val="22"/>
                <w:lang w:eastAsia="en-GB"/>
              </w:rPr>
              <w:t>maxAltitude-r18</w:t>
            </w:r>
            <w:r w:rsidRPr="00D839FF">
              <w:rPr>
                <w:bCs/>
                <w:iCs/>
                <w:szCs w:val="22"/>
                <w:lang w:eastAsia="en-GB"/>
              </w:rPr>
              <w:t xml:space="preserve"> is used.</w:t>
            </w:r>
          </w:p>
        </w:tc>
      </w:tr>
    </w:tbl>
    <w:p w14:paraId="1A230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724F2EC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C1F92CA" w14:textId="77777777" w:rsidR="004D1F7F" w:rsidRPr="00D839FF" w:rsidRDefault="004D1F7F" w:rsidP="00E00472">
            <w:pPr>
              <w:pStyle w:val="TAH"/>
              <w:rPr>
                <w:szCs w:val="22"/>
              </w:rPr>
            </w:pPr>
            <w:r w:rsidRPr="00D839FF">
              <w:rPr>
                <w:i/>
                <w:szCs w:val="22"/>
              </w:rPr>
              <w:t xml:space="preserve">SSB-PositionQCL-CellsToAddMod </w:t>
            </w:r>
            <w:r w:rsidRPr="00D839FF">
              <w:rPr>
                <w:szCs w:val="22"/>
              </w:rPr>
              <w:t>field descriptions</w:t>
            </w:r>
          </w:p>
        </w:tc>
      </w:tr>
      <w:tr w:rsidR="004D1F7F" w:rsidRPr="00D839FF" w14:paraId="03F7C0B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C1F7CF" w14:textId="77777777" w:rsidR="004D1F7F" w:rsidRPr="00D839FF" w:rsidRDefault="004D1F7F" w:rsidP="00E00472">
            <w:pPr>
              <w:pStyle w:val="TAL"/>
              <w:rPr>
                <w:b/>
                <w:i/>
                <w:iCs/>
                <w:szCs w:val="22"/>
                <w:lang w:eastAsia="en-GB"/>
              </w:rPr>
            </w:pPr>
            <w:r w:rsidRPr="00D839FF">
              <w:rPr>
                <w:b/>
                <w:i/>
                <w:iCs/>
                <w:szCs w:val="22"/>
                <w:lang w:eastAsia="en-GB"/>
              </w:rPr>
              <w:t>physCellId</w:t>
            </w:r>
          </w:p>
          <w:p w14:paraId="464C9B89" w14:textId="77777777" w:rsidR="004D1F7F" w:rsidRPr="00D839FF" w:rsidRDefault="004D1F7F" w:rsidP="00E00472">
            <w:pPr>
              <w:pStyle w:val="TAL"/>
              <w:rPr>
                <w:szCs w:val="22"/>
              </w:rPr>
            </w:pPr>
            <w:r w:rsidRPr="00D839FF">
              <w:rPr>
                <w:szCs w:val="22"/>
                <w:lang w:eastAsia="en-GB"/>
              </w:rPr>
              <w:t>Physical cell identity of a cell in the cell list.</w:t>
            </w:r>
          </w:p>
        </w:tc>
      </w:tr>
      <w:tr w:rsidR="004D1F7F" w:rsidRPr="00D839FF" w14:paraId="11A8E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A9268A" w14:textId="77777777" w:rsidR="004D1F7F" w:rsidRPr="00D839FF" w:rsidRDefault="004D1F7F" w:rsidP="00E00472">
            <w:pPr>
              <w:pStyle w:val="TAL"/>
              <w:rPr>
                <w:rFonts w:cs="Arial"/>
                <w:b/>
                <w:i/>
                <w:iCs/>
                <w:szCs w:val="18"/>
              </w:rPr>
            </w:pPr>
            <w:r w:rsidRPr="00D839FF">
              <w:rPr>
                <w:rFonts w:cs="Arial"/>
                <w:b/>
                <w:i/>
                <w:iCs/>
                <w:szCs w:val="18"/>
              </w:rPr>
              <w:t>ssb-PositionQCL</w:t>
            </w:r>
          </w:p>
          <w:p w14:paraId="3E3851DA" w14:textId="77777777" w:rsidR="004D1F7F" w:rsidRPr="00D839FF" w:rsidRDefault="004D1F7F" w:rsidP="00E00472">
            <w:pPr>
              <w:pStyle w:val="TAL"/>
              <w:rPr>
                <w:szCs w:val="22"/>
              </w:rPr>
            </w:pPr>
            <w:r w:rsidRPr="00D839FF">
              <w:rPr>
                <w:rFonts w:cs="Arial"/>
                <w:bCs/>
                <w:lang w:eastAsia="en-GB"/>
              </w:rPr>
              <w:t xml:space="preserve">Indicates the QCL relation between SS/PBCH blocks for a specific cell as specified in TS 38.213 [13], clause 4.1. If provided, the cell specific value overwrites the value signalled by </w:t>
            </w:r>
            <w:r w:rsidRPr="00D839FF">
              <w:rPr>
                <w:rFonts w:cs="Courier New"/>
                <w:i/>
                <w:iCs/>
              </w:rPr>
              <w:t>ssb-PositionQCL-Common</w:t>
            </w:r>
            <w:r w:rsidRPr="00D839FF">
              <w:rPr>
                <w:lang w:eastAsia="en-GB"/>
              </w:rPr>
              <w:t>.</w:t>
            </w:r>
          </w:p>
        </w:tc>
      </w:tr>
    </w:tbl>
    <w:p w14:paraId="182F2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F7F" w:rsidRPr="00D839FF" w14:paraId="70EC08A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6347364F" w14:textId="77777777" w:rsidR="004D1F7F" w:rsidRPr="00D839FF" w:rsidRDefault="004D1F7F" w:rsidP="00E00472">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FB68B0" w14:textId="77777777" w:rsidR="004D1F7F" w:rsidRPr="00D839FF" w:rsidRDefault="004D1F7F" w:rsidP="00E00472">
            <w:pPr>
              <w:pStyle w:val="TAH"/>
              <w:rPr>
                <w:szCs w:val="22"/>
                <w:lang w:eastAsia="sv-SE"/>
              </w:rPr>
            </w:pPr>
            <w:r w:rsidRPr="00D839FF">
              <w:rPr>
                <w:szCs w:val="22"/>
                <w:lang w:eastAsia="sv-SE"/>
              </w:rPr>
              <w:t>Explanation</w:t>
            </w:r>
          </w:p>
        </w:tc>
      </w:tr>
      <w:tr w:rsidR="004D1F7F" w:rsidRPr="00D839FF" w14:paraId="66A44EE1" w14:textId="77777777" w:rsidTr="00E00472">
        <w:tc>
          <w:tcPr>
            <w:tcW w:w="4027" w:type="dxa"/>
            <w:tcBorders>
              <w:top w:val="single" w:sz="4" w:space="0" w:color="auto"/>
              <w:left w:val="single" w:sz="4" w:space="0" w:color="auto"/>
              <w:bottom w:val="single" w:sz="4" w:space="0" w:color="auto"/>
              <w:right w:val="single" w:sz="4" w:space="0" w:color="auto"/>
            </w:tcBorders>
          </w:tcPr>
          <w:p w14:paraId="2A157512" w14:textId="77777777" w:rsidR="004D1F7F" w:rsidRPr="00D839FF" w:rsidRDefault="004D1F7F" w:rsidP="00E00472">
            <w:pPr>
              <w:pStyle w:val="TAL"/>
              <w:rPr>
                <w:i/>
                <w:iCs/>
              </w:rPr>
            </w:pPr>
            <w:r w:rsidRPr="00D839FF">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38EB37"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associatedMeasGapCSIRS</w:t>
            </w:r>
            <w:r w:rsidRPr="00D839FF">
              <w:rPr>
                <w:rFonts w:cs="Arial"/>
                <w:iCs/>
                <w:lang w:eastAsia="sv-SE"/>
              </w:rPr>
              <w:t xml:space="preserve"> </w:t>
            </w:r>
            <w:r w:rsidRPr="00D839FF">
              <w:rPr>
                <w:szCs w:val="22"/>
                <w:lang w:eastAsia="sv-SE"/>
              </w:rPr>
              <w:t>is configured, otherwise, it is absent.</w:t>
            </w:r>
          </w:p>
        </w:tc>
      </w:tr>
      <w:tr w:rsidR="004D1F7F" w:rsidRPr="00D839FF" w14:paraId="3D6AA1A1" w14:textId="77777777" w:rsidTr="00E00472">
        <w:tc>
          <w:tcPr>
            <w:tcW w:w="4027" w:type="dxa"/>
            <w:tcBorders>
              <w:top w:val="single" w:sz="4" w:space="0" w:color="auto"/>
              <w:left w:val="single" w:sz="4" w:space="0" w:color="auto"/>
              <w:bottom w:val="single" w:sz="4" w:space="0" w:color="auto"/>
              <w:right w:val="single" w:sz="4" w:space="0" w:color="auto"/>
            </w:tcBorders>
          </w:tcPr>
          <w:p w14:paraId="48730CE4" w14:textId="77777777" w:rsidR="004D1F7F" w:rsidRPr="00D839FF" w:rsidRDefault="004D1F7F" w:rsidP="00E00472">
            <w:pPr>
              <w:pStyle w:val="TAL"/>
              <w:rPr>
                <w:i/>
                <w:iCs/>
              </w:rPr>
            </w:pPr>
            <w:r w:rsidRPr="00D839FF">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00C26A0A"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associatedMeasGapSSB</w:t>
            </w:r>
            <w:r w:rsidRPr="00D839FF">
              <w:rPr>
                <w:rFonts w:cs="Arial"/>
                <w:iCs/>
                <w:lang w:eastAsia="sv-SE"/>
              </w:rPr>
              <w:t xml:space="preserve"> </w:t>
            </w:r>
            <w:r w:rsidRPr="00D839FF">
              <w:rPr>
                <w:szCs w:val="22"/>
                <w:lang w:eastAsia="sv-SE"/>
              </w:rPr>
              <w:t>is configured, otherwise, it is absent.</w:t>
            </w:r>
          </w:p>
        </w:tc>
      </w:tr>
      <w:tr w:rsidR="004D1F7F" w:rsidRPr="00D839FF" w14:paraId="250AFCA5"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EC76678" w14:textId="77777777" w:rsidR="004D1F7F" w:rsidRPr="00D839FF" w:rsidRDefault="004D1F7F" w:rsidP="00E00472">
            <w:pPr>
              <w:pStyle w:val="TAL"/>
              <w:rPr>
                <w:i/>
                <w:szCs w:val="22"/>
                <w:lang w:eastAsia="sv-SE"/>
              </w:rPr>
            </w:pPr>
            <w:r w:rsidRPr="00D839F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2B2EBC1" w14:textId="77777777" w:rsidR="004D1F7F" w:rsidRPr="00D839FF" w:rsidRDefault="004D1F7F" w:rsidP="00E00472">
            <w:pPr>
              <w:pStyle w:val="TAL"/>
              <w:rPr>
                <w:szCs w:val="22"/>
                <w:lang w:eastAsia="sv-SE"/>
              </w:rPr>
            </w:pPr>
            <w:r w:rsidRPr="00D839FF">
              <w:rPr>
                <w:szCs w:val="22"/>
                <w:lang w:eastAsia="sv-SE"/>
              </w:rPr>
              <w:t xml:space="preserve">This field is mandatory present if </w:t>
            </w:r>
            <w:r w:rsidRPr="00D839FF">
              <w:rPr>
                <w:i/>
                <w:szCs w:val="22"/>
                <w:lang w:eastAsia="sv-SE"/>
              </w:rPr>
              <w:t>csi-rs-ResourceConfigMobility</w:t>
            </w:r>
            <w:r w:rsidRPr="00D839FF">
              <w:rPr>
                <w:szCs w:val="22"/>
                <w:lang w:eastAsia="sv-SE"/>
              </w:rPr>
              <w:t xml:space="preserve"> is configured, otherwise, it is absent.</w:t>
            </w:r>
          </w:p>
        </w:tc>
      </w:tr>
      <w:tr w:rsidR="004D1F7F" w:rsidRPr="00D839FF" w14:paraId="3E717F93"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18AFBE5" w14:textId="77777777" w:rsidR="004D1F7F" w:rsidRPr="00D839FF" w:rsidRDefault="004D1F7F" w:rsidP="00E00472">
            <w:pPr>
              <w:pStyle w:val="TAL"/>
              <w:rPr>
                <w:i/>
                <w:szCs w:val="22"/>
                <w:lang w:eastAsia="sv-SE"/>
              </w:rPr>
            </w:pPr>
            <w:r w:rsidRPr="00D839F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BEE4247" w14:textId="77777777" w:rsidR="004D1F7F" w:rsidRPr="00D839FF" w:rsidRDefault="004D1F7F" w:rsidP="00E00472">
            <w:pPr>
              <w:pStyle w:val="TAL"/>
              <w:rPr>
                <w:szCs w:val="22"/>
                <w:lang w:eastAsia="sv-SE"/>
              </w:rPr>
            </w:pPr>
            <w:r w:rsidRPr="00D839FF">
              <w:rPr>
                <w:szCs w:val="22"/>
                <w:lang w:eastAsia="sv-SE"/>
              </w:rPr>
              <w:t>This field is optionally present, Need R if the UE is configured with a serving cell for which (absoluteFrequencySSB, subcarrierSpacing) in ServingCellConfigCommon is equal to (</w:t>
            </w:r>
            <w:r w:rsidRPr="00D839FF">
              <w:rPr>
                <w:i/>
                <w:lang w:eastAsia="sv-SE"/>
              </w:rPr>
              <w:t>ssbFrequency</w:t>
            </w:r>
            <w:r w:rsidRPr="00D839FF">
              <w:rPr>
                <w:szCs w:val="22"/>
                <w:lang w:eastAsia="sv-SE"/>
              </w:rPr>
              <w:t xml:space="preserve">, </w:t>
            </w:r>
            <w:r w:rsidRPr="00D839FF">
              <w:rPr>
                <w:i/>
                <w:lang w:eastAsia="sv-SE"/>
              </w:rPr>
              <w:t>ssbSubcarrierSpacing</w:t>
            </w:r>
            <w:r w:rsidRPr="00D839FF">
              <w:rPr>
                <w:szCs w:val="22"/>
                <w:lang w:eastAsia="sv-SE"/>
              </w:rPr>
              <w:t xml:space="preserve">) in this </w:t>
            </w:r>
            <w:r w:rsidRPr="00D839FF">
              <w:rPr>
                <w:i/>
                <w:lang w:eastAsia="sv-SE"/>
              </w:rPr>
              <w:t>MeasObjectNR</w:t>
            </w:r>
            <w:r w:rsidRPr="00D839FF">
              <w:rPr>
                <w:szCs w:val="22"/>
                <w:lang w:eastAsia="sv-SE"/>
              </w:rPr>
              <w:t>, otherwise, it is absent.</w:t>
            </w:r>
          </w:p>
        </w:tc>
      </w:tr>
      <w:tr w:rsidR="004D1F7F" w:rsidRPr="00D839FF" w14:paraId="43FA5742" w14:textId="77777777" w:rsidTr="00E00472">
        <w:tc>
          <w:tcPr>
            <w:tcW w:w="4027" w:type="dxa"/>
            <w:tcBorders>
              <w:top w:val="single" w:sz="4" w:space="0" w:color="auto"/>
              <w:left w:val="single" w:sz="4" w:space="0" w:color="auto"/>
              <w:bottom w:val="single" w:sz="4" w:space="0" w:color="auto"/>
              <w:right w:val="single" w:sz="4" w:space="0" w:color="auto"/>
            </w:tcBorders>
          </w:tcPr>
          <w:p w14:paraId="233805D1" w14:textId="77777777" w:rsidR="004D1F7F" w:rsidRPr="00D839FF" w:rsidRDefault="004D1F7F" w:rsidP="00E00472">
            <w:pPr>
              <w:pStyle w:val="TAL"/>
              <w:rPr>
                <w:i/>
                <w:szCs w:val="22"/>
                <w:lang w:eastAsia="sv-SE"/>
              </w:rPr>
            </w:pPr>
            <w:r w:rsidRPr="00D839FF">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743ED7B" w14:textId="77777777" w:rsidR="004D1F7F" w:rsidRPr="00D839FF" w:rsidRDefault="004D1F7F" w:rsidP="00E00472">
            <w:pPr>
              <w:pStyle w:val="TAL"/>
              <w:rPr>
                <w:szCs w:val="22"/>
                <w:lang w:eastAsia="sv-SE"/>
              </w:rPr>
            </w:pPr>
            <w:r w:rsidRPr="00D839FF">
              <w:rPr>
                <w:szCs w:val="22"/>
                <w:lang w:eastAsia="sv-SE"/>
              </w:rPr>
              <w:t xml:space="preserve">This field is optionallly present, Need R, in the </w:t>
            </w:r>
            <w:r w:rsidRPr="00D839FF">
              <w:rPr>
                <w:i/>
                <w:szCs w:val="22"/>
                <w:lang w:eastAsia="sv-SE"/>
              </w:rPr>
              <w:t>measConfig</w:t>
            </w:r>
            <w:r w:rsidRPr="00D839FF">
              <w:rPr>
                <w:szCs w:val="22"/>
                <w:lang w:eastAsia="sv-SE"/>
              </w:rPr>
              <w:t xml:space="preserve"> associated with the SCG. It is absent in the </w:t>
            </w:r>
            <w:r w:rsidRPr="00D839FF">
              <w:rPr>
                <w:i/>
                <w:szCs w:val="22"/>
                <w:lang w:eastAsia="sv-SE"/>
              </w:rPr>
              <w:t>measConfig</w:t>
            </w:r>
            <w:r w:rsidRPr="00D839FF">
              <w:rPr>
                <w:szCs w:val="22"/>
                <w:lang w:eastAsia="sv-SE"/>
              </w:rPr>
              <w:t xml:space="preserve"> associated with the MCG.</w:t>
            </w:r>
          </w:p>
        </w:tc>
      </w:tr>
      <w:tr w:rsidR="004D1F7F" w:rsidRPr="00D839FF" w14:paraId="2BDCE771" w14:textId="77777777" w:rsidTr="00E00472">
        <w:tc>
          <w:tcPr>
            <w:tcW w:w="4027" w:type="dxa"/>
            <w:tcBorders>
              <w:top w:val="single" w:sz="4" w:space="0" w:color="auto"/>
              <w:left w:val="single" w:sz="4" w:space="0" w:color="auto"/>
              <w:bottom w:val="single" w:sz="4" w:space="0" w:color="auto"/>
              <w:right w:val="single" w:sz="4" w:space="0" w:color="auto"/>
            </w:tcBorders>
          </w:tcPr>
          <w:p w14:paraId="75F25511" w14:textId="77777777" w:rsidR="004D1F7F" w:rsidRPr="00D839FF" w:rsidRDefault="004D1F7F" w:rsidP="00E00472">
            <w:pPr>
              <w:pStyle w:val="TAL"/>
              <w:rPr>
                <w:i/>
                <w:szCs w:val="22"/>
                <w:lang w:eastAsia="sv-SE"/>
              </w:rPr>
            </w:pPr>
            <w:r w:rsidRPr="00D839FF">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CB66210" w14:textId="77777777" w:rsidR="004D1F7F" w:rsidRPr="00D839FF" w:rsidRDefault="004D1F7F" w:rsidP="00E00472">
            <w:pPr>
              <w:pStyle w:val="TAL"/>
              <w:rPr>
                <w:szCs w:val="22"/>
                <w:lang w:eastAsia="sv-SE"/>
              </w:rPr>
            </w:pPr>
            <w:r w:rsidRPr="00D839FF">
              <w:rPr>
                <w:szCs w:val="22"/>
                <w:lang w:eastAsia="sv-SE"/>
              </w:rPr>
              <w:t xml:space="preserve">This field is mandatory present if this </w:t>
            </w:r>
            <w:r w:rsidRPr="00D839FF">
              <w:rPr>
                <w:i/>
                <w:iCs/>
                <w:szCs w:val="22"/>
                <w:lang w:eastAsia="sv-SE"/>
              </w:rPr>
              <w:t>MeasObject</w:t>
            </w:r>
            <w:r w:rsidRPr="00D839FF">
              <w:rPr>
                <w:szCs w:val="22"/>
                <w:lang w:eastAsia="sv-SE"/>
              </w:rPr>
              <w:t xml:space="preserve"> is configured by the serving cell for a neighbour cell served by a NTN Earth-moving cell and is associated with a </w:t>
            </w:r>
            <w:r w:rsidRPr="00D839FF">
              <w:rPr>
                <w:i/>
                <w:iCs/>
                <w:szCs w:val="22"/>
                <w:lang w:eastAsia="sv-SE"/>
              </w:rPr>
              <w:t>ReportConfig</w:t>
            </w:r>
            <w:r w:rsidRPr="00D839FF">
              <w:rPr>
                <w:szCs w:val="22"/>
                <w:lang w:eastAsia="sv-SE"/>
              </w:rPr>
              <w:t xml:space="preserve"> which contains </w:t>
            </w:r>
            <w:r w:rsidRPr="00D839FF">
              <w:rPr>
                <w:i/>
                <w:iCs/>
                <w:szCs w:val="22"/>
                <w:lang w:eastAsia="sv-SE"/>
              </w:rPr>
              <w:t>EventD2</w:t>
            </w:r>
            <w:r w:rsidRPr="00D839FF">
              <w:rPr>
                <w:szCs w:val="22"/>
                <w:lang w:eastAsia="sv-SE"/>
              </w:rPr>
              <w:t xml:space="preserve"> or </w:t>
            </w:r>
            <w:r w:rsidRPr="00D839FF">
              <w:rPr>
                <w:i/>
                <w:iCs/>
                <w:szCs w:val="22"/>
                <w:lang w:eastAsia="sv-SE"/>
              </w:rPr>
              <w:t>condEventD2</w:t>
            </w:r>
            <w:r w:rsidRPr="00D839FF">
              <w:rPr>
                <w:szCs w:val="22"/>
                <w:lang w:eastAsia="sv-SE"/>
              </w:rPr>
              <w:t>. Otherwise, it is optional, Need R.</w:t>
            </w:r>
          </w:p>
        </w:tc>
      </w:tr>
      <w:tr w:rsidR="004D1F7F" w:rsidRPr="00D839FF" w14:paraId="414D031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4A7959E" w14:textId="77777777" w:rsidR="004D1F7F" w:rsidRPr="00D839FF" w:rsidRDefault="004D1F7F" w:rsidP="00E00472">
            <w:pPr>
              <w:pStyle w:val="TAL"/>
              <w:rPr>
                <w:i/>
                <w:iCs/>
                <w:szCs w:val="22"/>
              </w:rPr>
            </w:pPr>
            <w:r w:rsidRPr="00D839F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C23B7C0" w14:textId="77777777" w:rsidR="004D1F7F" w:rsidRPr="00D839FF" w:rsidRDefault="004D1F7F" w:rsidP="00E00472">
            <w:pPr>
              <w:pStyle w:val="TAL"/>
              <w:rPr>
                <w:szCs w:val="22"/>
              </w:rPr>
            </w:pPr>
            <w:r w:rsidRPr="00D839FF">
              <w:rPr>
                <w:szCs w:val="22"/>
              </w:rPr>
              <w:t xml:space="preserve">This field is mandatory present if this </w:t>
            </w:r>
            <w:r w:rsidRPr="00D839FF">
              <w:rPr>
                <w:i/>
                <w:iCs/>
                <w:szCs w:val="22"/>
              </w:rPr>
              <w:t>MeasObject</w:t>
            </w:r>
            <w:r w:rsidRPr="00D839FF">
              <w:rPr>
                <w:szCs w:val="22"/>
              </w:rPr>
              <w:t xml:space="preserve"> is for a frequency which operates with shared spectrum channel access in FR1. Otherwise, it is absent, Need R.</w:t>
            </w:r>
          </w:p>
        </w:tc>
      </w:tr>
      <w:tr w:rsidR="004D1F7F" w:rsidRPr="00D839FF" w14:paraId="4C4F58E1"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27B4D23" w14:textId="77777777" w:rsidR="004D1F7F" w:rsidRPr="00D839FF" w:rsidRDefault="004D1F7F" w:rsidP="00E00472">
            <w:pPr>
              <w:pStyle w:val="TAL"/>
              <w:rPr>
                <w:i/>
                <w:iCs/>
              </w:rPr>
            </w:pPr>
            <w:r w:rsidRPr="00D839F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F4B06C4" w14:textId="77777777" w:rsidR="004D1F7F" w:rsidRPr="00D839FF" w:rsidRDefault="004D1F7F" w:rsidP="00E00472">
            <w:pPr>
              <w:pStyle w:val="TAL"/>
              <w:rPr>
                <w:szCs w:val="22"/>
              </w:rPr>
            </w:pPr>
            <w:r w:rsidRPr="00D839FF">
              <w:rPr>
                <w:szCs w:val="22"/>
              </w:rPr>
              <w:t xml:space="preserve">This field is optionally present if this </w:t>
            </w:r>
            <w:r w:rsidRPr="00D839FF">
              <w:rPr>
                <w:i/>
                <w:iCs/>
                <w:szCs w:val="22"/>
              </w:rPr>
              <w:t>MeasObject</w:t>
            </w:r>
            <w:r w:rsidRPr="00D839FF">
              <w:rPr>
                <w:szCs w:val="22"/>
              </w:rPr>
              <w:t xml:space="preserve"> is for a frequency which operates with shared spectrum channel access in FR2-2, Need R. Otherwise, it is absent, Need R.</w:t>
            </w:r>
          </w:p>
        </w:tc>
      </w:tr>
      <w:tr w:rsidR="004D1F7F" w:rsidRPr="00D839FF" w14:paraId="5EF4A07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B119B1D" w14:textId="77777777" w:rsidR="004D1F7F" w:rsidRPr="00D839FF" w:rsidRDefault="004D1F7F" w:rsidP="00E00472">
            <w:pPr>
              <w:pStyle w:val="TAL"/>
              <w:rPr>
                <w:i/>
                <w:iCs/>
              </w:rPr>
            </w:pPr>
            <w:r w:rsidRPr="00D839FF">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78662E" w14:textId="77777777" w:rsidR="004D1F7F" w:rsidRPr="00D839FF" w:rsidRDefault="004D1F7F" w:rsidP="00E00472">
            <w:pPr>
              <w:pStyle w:val="TAL"/>
              <w:rPr>
                <w:szCs w:val="22"/>
              </w:rPr>
            </w:pPr>
            <w:r w:rsidRPr="00D839FF">
              <w:rPr>
                <w:szCs w:val="22"/>
              </w:rPr>
              <w:t>This field is mandatory present if ssb-ConfigMobility is configured or associatedSSB is configured in at least one cell. Otherwise, it is absent, Need R.</w:t>
            </w:r>
          </w:p>
        </w:tc>
      </w:tr>
      <w:tr w:rsidR="008A3B2D" w:rsidRPr="00D839FF" w14:paraId="6261C4D7" w14:textId="77777777" w:rsidTr="00E00472">
        <w:trPr>
          <w:ins w:id="39" w:author="ZTE(Yuan)" w:date="2025-05-22T14:22:00Z"/>
        </w:trPr>
        <w:tc>
          <w:tcPr>
            <w:tcW w:w="4027" w:type="dxa"/>
            <w:tcBorders>
              <w:top w:val="single" w:sz="4" w:space="0" w:color="auto"/>
              <w:left w:val="single" w:sz="4" w:space="0" w:color="auto"/>
              <w:bottom w:val="single" w:sz="4" w:space="0" w:color="auto"/>
              <w:right w:val="single" w:sz="4" w:space="0" w:color="auto"/>
            </w:tcBorders>
          </w:tcPr>
          <w:p w14:paraId="6B7AE119" w14:textId="1982FD1A" w:rsidR="008A3B2D" w:rsidRPr="00D839FF" w:rsidRDefault="008A3B2D" w:rsidP="008A3B2D">
            <w:pPr>
              <w:pStyle w:val="TAL"/>
              <w:rPr>
                <w:ins w:id="40" w:author="ZTE(Yuan)" w:date="2025-05-22T14:22:00Z"/>
                <w:i/>
                <w:iCs/>
              </w:rPr>
            </w:pPr>
            <w:ins w:id="41" w:author="ZTE(Yuan)" w:date="2025-05-22T14:22: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41A5CAA" w14:textId="51349900" w:rsidR="008A3B2D" w:rsidRPr="00D839FF" w:rsidRDefault="008A3B2D" w:rsidP="008A3B2D">
            <w:pPr>
              <w:pStyle w:val="TAL"/>
              <w:rPr>
                <w:ins w:id="42" w:author="ZTE(Yuan)" w:date="2025-05-22T14:22:00Z"/>
                <w:szCs w:val="22"/>
              </w:rPr>
            </w:pPr>
            <w:ins w:id="43" w:author="ZTE(Yuan)" w:date="2025-05-22T14:22: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bookmarkEnd w:id="18"/>
      <w:bookmarkEnd w:id="19"/>
      <w:bookmarkEnd w:id="20"/>
      <w:bookmarkEnd w:id="21"/>
      <w:bookmarkEnd w:id="22"/>
      <w:bookmarkEnd w:id="23"/>
      <w:bookmarkEnd w:id="24"/>
      <w:bookmarkEnd w:id="25"/>
      <w:bookmarkEnd w:id="26"/>
      <w:bookmarkEnd w:id="27"/>
      <w:bookmarkEnd w:id="33"/>
      <w:bookmarkEnd w:id="34"/>
      <w:bookmarkEnd w:id="35"/>
      <w:bookmarkEnd w:id="36"/>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8461D61" w14:textId="77777777" w:rsidR="004618A1" w:rsidRPr="004618A1" w:rsidRDefault="004618A1" w:rsidP="004618A1">
      <w:pPr>
        <w:keepNext/>
        <w:keepLines/>
        <w:spacing w:before="120"/>
        <w:ind w:left="1418" w:hanging="1418"/>
        <w:outlineLvl w:val="3"/>
        <w:rPr>
          <w:rFonts w:ascii="Arial" w:hAnsi="Arial"/>
          <w:sz w:val="24"/>
          <w:lang w:eastAsia="zh-CN"/>
        </w:rPr>
      </w:pPr>
      <w:bookmarkStart w:id="44" w:name="_Toc193446392"/>
      <w:bookmarkStart w:id="45" w:name="_Toc193452197"/>
      <w:bookmarkStart w:id="46" w:name="_Toc193463469"/>
      <w:bookmarkStart w:id="47" w:name="_Toc193356822"/>
      <w:bookmarkStart w:id="48" w:name="_Toc193532219"/>
      <w:bookmarkStart w:id="49" w:name="MCCQCTEMPBM_00000421"/>
      <w:bookmarkStart w:id="50" w:name="_Toc60777379"/>
      <w:bookmarkStart w:id="51" w:name="_Toc185488211"/>
      <w:r w:rsidRPr="004618A1">
        <w:rPr>
          <w:rFonts w:ascii="Arial" w:hAnsi="Arial"/>
          <w:sz w:val="24"/>
          <w:lang w:eastAsia="zh-CN"/>
        </w:rPr>
        <w:t>–</w:t>
      </w:r>
      <w:r w:rsidRPr="004618A1">
        <w:rPr>
          <w:rFonts w:ascii="Arial" w:hAnsi="Arial"/>
          <w:sz w:val="24"/>
          <w:lang w:eastAsia="zh-CN"/>
        </w:rPr>
        <w:tab/>
      </w:r>
      <w:r w:rsidRPr="004618A1">
        <w:rPr>
          <w:rFonts w:ascii="Arial" w:hAnsi="Arial"/>
          <w:i/>
          <w:sz w:val="24"/>
          <w:lang w:eastAsia="zh-CN"/>
        </w:rPr>
        <w:t>ServingCellConfig</w:t>
      </w:r>
      <w:bookmarkEnd w:id="44"/>
      <w:bookmarkEnd w:id="45"/>
      <w:bookmarkEnd w:id="46"/>
    </w:p>
    <w:p w14:paraId="54E1C7A9" w14:textId="77777777" w:rsidR="004618A1" w:rsidRPr="004618A1" w:rsidRDefault="004618A1" w:rsidP="004618A1">
      <w:pPr>
        <w:rPr>
          <w:lang w:eastAsia="zh-CN"/>
        </w:rPr>
      </w:pPr>
      <w:r w:rsidRPr="004618A1">
        <w:rPr>
          <w:lang w:eastAsia="zh-CN"/>
        </w:rPr>
        <w:t xml:space="preserve">The IE </w:t>
      </w:r>
      <w:r w:rsidRPr="004618A1">
        <w:rPr>
          <w:i/>
          <w:lang w:eastAsia="zh-CN"/>
        </w:rPr>
        <w:t xml:space="preserve">ServingCellConfig </w:t>
      </w:r>
      <w:r w:rsidRPr="004618A1">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4B58BC9" w14:textId="77777777" w:rsidR="004618A1" w:rsidRPr="004618A1" w:rsidRDefault="004618A1" w:rsidP="004618A1">
      <w:pPr>
        <w:keepNext/>
        <w:keepLines/>
        <w:spacing w:before="60"/>
        <w:jc w:val="center"/>
        <w:rPr>
          <w:rFonts w:ascii="Arial" w:hAnsi="Arial"/>
          <w:b/>
          <w:lang w:eastAsia="zh-CN"/>
        </w:rPr>
      </w:pPr>
      <w:r w:rsidRPr="004618A1">
        <w:rPr>
          <w:rFonts w:ascii="Arial" w:hAnsi="Arial"/>
          <w:b/>
          <w:bCs/>
          <w:i/>
          <w:iCs/>
          <w:lang w:eastAsia="zh-CN"/>
        </w:rPr>
        <w:t xml:space="preserve">ServingCellConfig </w:t>
      </w:r>
      <w:r w:rsidRPr="004618A1">
        <w:rPr>
          <w:rFonts w:ascii="Arial" w:hAnsi="Arial"/>
          <w:b/>
          <w:lang w:eastAsia="zh-CN"/>
        </w:rPr>
        <w:t>information element</w:t>
      </w:r>
    </w:p>
    <w:p w14:paraId="73C0A5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ASN1START</w:t>
      </w:r>
    </w:p>
    <w:p w14:paraId="40A235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TAG-SERVINGCELLCONFIG-START</w:t>
      </w:r>
    </w:p>
    <w:p w14:paraId="29EC19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A078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ServingCellConfig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44545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    TDD-UL-DL-ConfigDedicated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w:t>
      </w:r>
    </w:p>
    <w:p w14:paraId="507D95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initialDownlinkBWP                  BWP-DownlinkDedicated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CEFF5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CAB4E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BWP-Downlink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2ED8F4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1E9EA0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bwp-InactivityTimer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 ms3, ms4, ms5, ms6, ms8, ms10, ms20, ms30,</w:t>
      </w:r>
    </w:p>
    <w:p w14:paraId="4680960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ms40,ms50, ms60, ms80,ms100, ms200,ms300, ms500,</w:t>
      </w:r>
    </w:p>
    <w:p w14:paraId="4E08A5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ms750, ms1280, ms1920, ms2560, spare10, spare9, spare8,</w:t>
      </w:r>
    </w:p>
    <w:p w14:paraId="3CD304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spare7, spare6, spare5, spare4, spare3, spare2,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--Need R</w:t>
      </w:r>
    </w:p>
    <w:p w14:paraId="0651A6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defaultDownlinkBWP-Id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55FE2F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uplinkConfig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91D09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supplementaryUplink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FB8A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pdcch-ServingCellConfig             SetupRelease { PDCCH-ServingCellConfig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0B3CF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pdsch-ServingCellConfig             SetupRelease { PDSCH-ServingCellConfig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92EB3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csi-MeasConfig                      SetupRelease { CSI-MeasConfig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9C07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sCellDeactivationTimer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{ms20, ms40, ms80, ms160, ms200, ms240,</w:t>
      </w:r>
    </w:p>
    <w:p w14:paraId="3FCB6C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ms320, ms400, ms480, ms520, ms640, ms720,</w:t>
      </w:r>
    </w:p>
    <w:p w14:paraId="7A0EB56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ms840, ms1280, spare2,spare1}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ServingCellWithoutPUCCH</w:t>
      </w:r>
    </w:p>
    <w:p w14:paraId="21522C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        CrossCarrierSchedulingConfig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8739D4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tag-Id                              TAG-Id,</w:t>
      </w:r>
    </w:p>
    <w:p w14:paraId="36652B2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dummy1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235046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pathlossReferenceLinking            </w:t>
      </w:r>
      <w:r w:rsidRPr="004618A1">
        <w:rPr>
          <w:rFonts w:ascii="Courier New" w:hAnsi="Courier New"/>
          <w:color w:val="993366"/>
          <w:sz w:val="16"/>
          <w:lang w:eastAsia="en-GB"/>
        </w:rPr>
        <w:t>ENUMERATED</w:t>
      </w:r>
      <w:r w:rsidRPr="004618A1">
        <w:rPr>
          <w:rFonts w:ascii="Courier New" w:hAnsi="Courier New"/>
          <w:sz w:val="16"/>
          <w:lang w:eastAsia="en-GB"/>
        </w:rPr>
        <w:t xml:space="preserve"> {spCell, sCell}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SCellOnly</w:t>
      </w:r>
    </w:p>
    <w:p w14:paraId="26F7CF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servingCellMO                       MeasObjectId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MeasObject</w:t>
      </w:r>
    </w:p>
    <w:p w14:paraId="0BE2E5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A7F316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1C9774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lte-CRS-ToMatchAround               SetupRelease { RateMatchPatternLTE-CRS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95251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60C73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6BB19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52C3E1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3FA22E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4BE566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4618A1">
        <w:rPr>
          <w:rFonts w:ascii="Courier New" w:hAnsi="Courier New"/>
          <w:sz w:val="16"/>
          <w:lang w:eastAsia="en-GB"/>
        </w:rPr>
        <w:t xml:space="preserve">    supplementaryUplinkRelease-r16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3A9D43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tdd-UL-DL-ConfigurationDedicated-IAB-MT-r16    TDD-UL-DL-ConfigDedicated-IAB-MT-r16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TDD_IAB</w:t>
      </w:r>
    </w:p>
    <w:p w14:paraId="3E3D5D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dormantBWP-Config-r16               SetupRelease { DormantBWP-Config-r16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331BF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ca-SlotOffset-r16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3681BC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refSCS15kHz                         </w:t>
      </w:r>
      <w:r w:rsidRPr="004618A1">
        <w:rPr>
          <w:rFonts w:ascii="Courier New" w:hAnsi="Courier New"/>
          <w:color w:val="993366"/>
          <w:sz w:val="16"/>
          <w:lang w:eastAsia="en-GB"/>
        </w:rPr>
        <w:t>INTEGER</w:t>
      </w:r>
      <w:r w:rsidRPr="004618A1">
        <w:rPr>
          <w:rFonts w:ascii="Courier New" w:hAnsi="Courier New"/>
          <w:sz w:val="16"/>
          <w:lang w:eastAsia="en-GB"/>
        </w:rPr>
        <w:t xml:space="preserve"> (-2..2),</w:t>
      </w:r>
    </w:p>
    <w:p w14:paraId="2A2A8A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refSCS30KHz                         </w:t>
      </w:r>
      <w:r w:rsidRPr="004618A1">
        <w:rPr>
          <w:rFonts w:ascii="Courier New" w:hAnsi="Courier New"/>
          <w:color w:val="993366"/>
          <w:sz w:val="16"/>
          <w:lang w:eastAsia="en-GB"/>
        </w:rPr>
        <w:t>INTEGER</w:t>
      </w:r>
      <w:r w:rsidRPr="004618A1">
        <w:rPr>
          <w:rFonts w:ascii="Courier New" w:hAnsi="Courier New"/>
          <w:sz w:val="16"/>
          <w:lang w:eastAsia="en-GB"/>
        </w:rPr>
        <w:t xml:space="preserve"> (-5..5),</w:t>
      </w:r>
    </w:p>
    <w:p w14:paraId="3D11C7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refSCS60KHz                         </w:t>
      </w:r>
      <w:r w:rsidRPr="004618A1">
        <w:rPr>
          <w:rFonts w:ascii="Courier New" w:hAnsi="Courier New"/>
          <w:color w:val="993366"/>
          <w:sz w:val="16"/>
          <w:lang w:eastAsia="en-GB"/>
        </w:rPr>
        <w:t>INTEGER</w:t>
      </w:r>
      <w:r w:rsidRPr="004618A1">
        <w:rPr>
          <w:rFonts w:ascii="Courier New" w:hAnsi="Courier New"/>
          <w:sz w:val="16"/>
          <w:lang w:eastAsia="en-GB"/>
        </w:rPr>
        <w:t xml:space="preserve"> (-10..10),</w:t>
      </w:r>
    </w:p>
    <w:p w14:paraId="6E2D73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refSCS120KHz                        </w:t>
      </w:r>
      <w:r w:rsidRPr="004618A1">
        <w:rPr>
          <w:rFonts w:ascii="Courier New" w:hAnsi="Courier New"/>
          <w:color w:val="993366"/>
          <w:sz w:val="16"/>
          <w:lang w:eastAsia="en-GB"/>
        </w:rPr>
        <w:t>INTEGER</w:t>
      </w:r>
      <w:r w:rsidRPr="004618A1">
        <w:rPr>
          <w:rFonts w:ascii="Courier New" w:hAnsi="Courier New"/>
          <w:sz w:val="16"/>
          <w:lang w:eastAsia="en-GB"/>
        </w:rPr>
        <w:t xml:space="preserve"> (-20..20)</w:t>
      </w:r>
    </w:p>
    <w:p w14:paraId="60B5E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AsyncCA</w:t>
      </w:r>
    </w:p>
    <w:p w14:paraId="3C7C16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dummy2</w:t>
      </w:r>
      <w:r w:rsidRPr="004618A1">
        <w:rPr>
          <w:rFonts w:ascii="Courier New" w:hAnsi="Courier New"/>
          <w:sz w:val="16"/>
          <w:lang w:eastAsia="en-GB"/>
        </w:rPr>
        <w:t xml:space="preserve">                              SetupRelease { </w:t>
      </w:r>
      <w:r w:rsidRPr="004618A1">
        <w:rPr>
          <w:rFonts w:ascii="Courier New" w:eastAsia="宋体" w:hAnsi="Courier New"/>
          <w:sz w:val="16"/>
          <w:lang w:eastAsia="en-GB"/>
        </w:rPr>
        <w:t>DummyJ</w:t>
      </w: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72EE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intraCellGuardBandsDL-List-r16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772974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intraCellGuardBandsUL-List-r16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C5B6F4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csi-RS-ValidationWithDCI-r16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AC85A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lte-CRS-PatternList1-r16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33535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lte-CRS-PatternList2-r16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43970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crs-RateMatch-PerCORESETPoolIndex-r16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B063D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enableTwoDefaultTCI-States-r16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84E7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enableDefaultTCI-StatePerCoresetPoolIndex-r16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A69C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enableBeamSwitchTiming-r16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E193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cbg-TxDiffTBsProcessingType1-r16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ECAC6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cbg-TxDiffTBsProcessingType2-r16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E9F76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267F35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936EB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FFB4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channelAccessConfig-r16</w:t>
      </w:r>
      <w:r w:rsidRPr="004618A1">
        <w:rPr>
          <w:rFonts w:ascii="Courier New" w:hAnsi="Courier New"/>
          <w:sz w:val="16"/>
          <w:lang w:eastAsia="en-GB"/>
        </w:rPr>
        <w:t xml:space="preserve">             SetupRelease { </w:t>
      </w:r>
      <w:r w:rsidRPr="004618A1">
        <w:rPr>
          <w:rFonts w:ascii="Courier New" w:eastAsia="宋体" w:hAnsi="Courier New"/>
          <w:sz w:val="16"/>
          <w:lang w:eastAsia="en-GB"/>
        </w:rPr>
        <w:t>ChannelAccessConfig-</w:t>
      </w:r>
      <w:r w:rsidRPr="004618A1">
        <w:rPr>
          <w:rFonts w:ascii="Courier New" w:hAnsi="Courier New"/>
          <w:sz w:val="16"/>
          <w:lang w:eastAsia="en-GB"/>
        </w:rPr>
        <w:t xml:space="preserve">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EB17F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A6673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76101F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nr-dl-PRS-PDC-Info-r17                 SetupRelease {NR-DL-PRS-PDC-Info-r17}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947F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semiStaticChannelAccessConfigUE-r17    SetupRelease {SemiStaticChannelAccessConfigUE-r17}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EF0E7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mimoParam-r17                       SetupRelease {MIMOParam-r17}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AE94E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channelAccessMode2-r17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370A67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timeDomainHARQ-BundlingType1-r17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B026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nrofHARQ-BundlingGroups-r17         </w:t>
      </w:r>
      <w:r w:rsidRPr="004618A1">
        <w:rPr>
          <w:rFonts w:ascii="Courier New" w:hAnsi="Courier New"/>
          <w:color w:val="993366"/>
          <w:sz w:val="16"/>
          <w:lang w:eastAsia="en-GB"/>
        </w:rPr>
        <w:t>ENUMERATED</w:t>
      </w:r>
      <w:r w:rsidRPr="004618A1">
        <w:rPr>
          <w:rFonts w:ascii="Courier New" w:hAnsi="Courier New"/>
          <w:sz w:val="16"/>
          <w:lang w:eastAsia="en-GB"/>
        </w:rPr>
        <w:t xml:space="preserve"> {n1, n2, n4}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7B1EC9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fdmed-ReceptionMulticast-r17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FCD3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moreThanOneNackOnlyMode-r17         </w:t>
      </w:r>
      <w:r w:rsidRPr="004618A1">
        <w:rPr>
          <w:rFonts w:ascii="Courier New" w:hAnsi="Courier New"/>
          <w:color w:val="993366"/>
          <w:sz w:val="16"/>
          <w:lang w:eastAsia="en-GB"/>
        </w:rPr>
        <w:t>ENUMERATED</w:t>
      </w:r>
      <w:r w:rsidRPr="004618A1">
        <w:rPr>
          <w:rFonts w:ascii="Courier New" w:hAnsi="Courier New"/>
          <w:sz w:val="16"/>
          <w:lang w:eastAsia="en-GB"/>
        </w:rPr>
        <w:t xml:space="preserve"> {mode2}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4DD3E0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tci-ActivatedConfig-r17             TCI-ActivatedConfig-r17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TCI_ActivatedConfig</w:t>
      </w:r>
    </w:p>
    <w:p w14:paraId="5456D6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directionalCollisionHandling-DC-r17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7E18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lte-NeighCellsCRS-AssistInfoList-r17  SetupRelease { LTE-NeighCellsCRS-AssistInfoList-r17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A73720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9E99E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280E3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lte-NeighCellsCRS-Assumptions-r17   </w:t>
      </w:r>
      <w:r w:rsidRPr="004618A1">
        <w:rPr>
          <w:rFonts w:ascii="Courier New" w:hAnsi="Courier New"/>
          <w:color w:val="993366"/>
          <w:sz w:val="16"/>
          <w:lang w:eastAsia="en-GB"/>
        </w:rPr>
        <w:t>ENUMERATED</w:t>
      </w:r>
      <w:r w:rsidRPr="004618A1">
        <w:rPr>
          <w:rFonts w:ascii="Courier New" w:hAnsi="Courier New"/>
          <w:sz w:val="16"/>
          <w:lang w:eastAsia="en-GB"/>
        </w:rPr>
        <w:t xml:space="preserve"> {false}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AA1C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A212D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5CE5B8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crossCarrierSchedulingConfigRelease-r17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89B32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4E853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FE7CC9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multiPDSCH-PerSlotType1-CB-r17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disabled}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A17B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FFB72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5C570B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lte-CRS-PatternList3-r18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25C27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lte-CRS-PatternList4-r18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5530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pdcch-CandidateReceptionWithCRS-Overlap-r18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3ACA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cjt-Scheme-PDSCH-r18                </w:t>
      </w:r>
      <w:r w:rsidRPr="004618A1">
        <w:rPr>
          <w:rFonts w:ascii="Courier New" w:hAnsi="Courier New"/>
          <w:color w:val="993366"/>
          <w:sz w:val="16"/>
          <w:lang w:eastAsia="en-GB"/>
        </w:rPr>
        <w:t>ENUMERATED</w:t>
      </w:r>
      <w:r w:rsidRPr="004618A1">
        <w:rPr>
          <w:rFonts w:ascii="Courier New" w:hAnsi="Courier New"/>
          <w:sz w:val="16"/>
          <w:lang w:eastAsia="en-GB"/>
        </w:rPr>
        <w:t xml:space="preserve"> {cjtSchemeA, cjtSchemeB}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17C36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tag2-r18                            Tag2-r18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4615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cellDTX-DRX-Config-r18              SetupRelease { CellDTX-DRX-Config-r18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CAEACE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positionInDCI-cellDTRX-r18          </w:t>
      </w:r>
      <w:r w:rsidRPr="004618A1">
        <w:rPr>
          <w:rFonts w:ascii="Courier New" w:hAnsi="Courier New"/>
          <w:color w:val="993366"/>
          <w:sz w:val="16"/>
          <w:lang w:eastAsia="en-GB"/>
        </w:rPr>
        <w:t>INTEGER</w:t>
      </w:r>
      <w:r w:rsidRPr="004618A1">
        <w:rPr>
          <w:rFonts w:ascii="Courier New" w:hAnsi="Courier New"/>
          <w:sz w:val="16"/>
          <w:lang w:eastAsia="en-GB"/>
        </w:rPr>
        <w:t xml:space="preserve"> (0..maxDCI-2-9-Size-1-r18)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42D01D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cellDTX-DRX-L1activation-r18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AD00F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mc-DCI-SetOfCellsToAddModList-r18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MC-DCI-SetOfCells-r18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10B6F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mc-DCI-SetOfCellsToReleaseList-r18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SetOfCellsId-r18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EC27FC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6AD11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885EA8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mimoParam-v1850                     SetupRelease {MIMOParam-v1850}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482A3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2C9D4C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3F5C8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1D15F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Tag2-r18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1E02E5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tag2-Id-r18                         TAG-Id,</w:t>
      </w:r>
    </w:p>
    <w:p w14:paraId="005DE3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tag2-flag-r18                       </w:t>
      </w:r>
      <w:r w:rsidRPr="004618A1">
        <w:rPr>
          <w:rFonts w:ascii="Courier New" w:hAnsi="Courier New"/>
          <w:color w:val="993366"/>
          <w:sz w:val="16"/>
          <w:lang w:eastAsia="en-GB"/>
        </w:rPr>
        <w:t>BOOLEAN</w:t>
      </w:r>
      <w:r w:rsidRPr="004618A1">
        <w:rPr>
          <w:rFonts w:ascii="Courier New" w:hAnsi="Courier New"/>
          <w:sz w:val="16"/>
          <w:lang w:eastAsia="en-GB"/>
        </w:rPr>
        <w:t>,</w:t>
      </w:r>
    </w:p>
    <w:p w14:paraId="2CE2B6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n-TimingAdvanceOffset2-r18          </w:t>
      </w:r>
      <w:r w:rsidRPr="004618A1">
        <w:rPr>
          <w:rFonts w:ascii="Courier New" w:hAnsi="Courier New"/>
          <w:color w:val="993366"/>
          <w:sz w:val="16"/>
          <w:lang w:eastAsia="en-GB"/>
        </w:rPr>
        <w:t>ENUMERATED</w:t>
      </w:r>
      <w:r w:rsidRPr="004618A1">
        <w:rPr>
          <w:rFonts w:ascii="Courier New" w:hAnsi="Courier New"/>
          <w:sz w:val="16"/>
          <w:lang w:eastAsia="en-GB"/>
        </w:rPr>
        <w:t xml:space="preserve"> { n0, n25600, n39936,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10843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BE36C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658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46F8A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initialUplinkBWP                    BWP-UplinkDedicated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1153A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1C3B39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BWP-Uplink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BCE8ED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firstActiveUplinkBWP-Id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3E4A8A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pusch-ServingCellConfig             SetupRelease { PUSCH-ServingCellConfig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CBE72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carrierSwitching                    SetupRelease { SRS-CarrierSwitching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148762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3EA6E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39FAE4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powerBoostPi2BPSK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FEE97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3F3F15D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2364C3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817F6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enablePL-RS-UpdateForPUSCH-SRS-r16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A6B032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enableDefaultBeamPL-ForPUSCH0-0-r16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665C9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enableDefaultBeamPL-ForPUCCH-r16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E409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4311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uplinkTxSwitching-r16               SetupRelease { UplinkTxSwitching-r16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07DD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mpr-PowerBoost-FR2-r16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CD891E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4B6315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32E59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4618A1">
        <w:rPr>
          <w:rFonts w:ascii="Courier New" w:hAnsi="Courier New"/>
          <w:sz w:val="16"/>
          <w:lang w:eastAsia="en-GB"/>
        </w:rPr>
        <w:t xml:space="preserve">    srs-PosTx-Hopping-r18               SetupRelease { SRS-PosTx-Hopping-r18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4267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enablePL-RS-UpdateForType1CG-PUSCH-r18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48F7C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powerBoostPi2BPSK-r18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55870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powerBoostQPSK-r18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029B7D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B7E71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5CD8C0C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68E6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DummyJ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D6AB25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(-85..-52),</w:t>
      </w:r>
    </w:p>
    <w:p w14:paraId="5147A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(-20..-13),</w:t>
      </w:r>
    </w:p>
    <w:p w14:paraId="45B4DB3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49EBC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CE7DA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5C022A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FE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ChannelAccessConfig-r16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F7125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energyDetectionConfig-r16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12AA46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w:t>
      </w:r>
    </w:p>
    <w:p w14:paraId="297071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(-13..20)</w:t>
      </w:r>
    </w:p>
    <w:p w14:paraId="59B4AA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0057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1AD6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A73DA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1F4A4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33F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IntraCellGuardBandsPerSCS-r16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79010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guardBandSCS-r16                       SubcarrierSpacing,</w:t>
      </w:r>
    </w:p>
    <w:p w14:paraId="2CE4EA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intraCellGuardBands-r16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(1..4))</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GuardBand-r16</w:t>
      </w:r>
    </w:p>
    <w:p w14:paraId="6509AF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FADF8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3C65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GuardBand-r16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1AD3A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startCRB-r16                          </w:t>
      </w:r>
      <w:r w:rsidRPr="004618A1">
        <w:rPr>
          <w:rFonts w:ascii="Courier New" w:hAnsi="Courier New"/>
          <w:color w:val="993366"/>
          <w:sz w:val="16"/>
          <w:lang w:eastAsia="en-GB"/>
        </w:rPr>
        <w:t>INTEGER</w:t>
      </w:r>
      <w:r w:rsidRPr="004618A1">
        <w:rPr>
          <w:rFonts w:ascii="Courier New" w:hAnsi="Courier New"/>
          <w:sz w:val="16"/>
          <w:lang w:eastAsia="en-GB"/>
        </w:rPr>
        <w:t xml:space="preserve"> (0..274),</w:t>
      </w:r>
    </w:p>
    <w:p w14:paraId="4DA6FE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nrofCRBs-r16                          </w:t>
      </w:r>
      <w:r w:rsidRPr="004618A1">
        <w:rPr>
          <w:rFonts w:ascii="Courier New" w:hAnsi="Courier New"/>
          <w:color w:val="993366"/>
          <w:sz w:val="16"/>
          <w:lang w:eastAsia="en-GB"/>
        </w:rPr>
        <w:t>INTEGER</w:t>
      </w:r>
      <w:r w:rsidRPr="004618A1">
        <w:rPr>
          <w:rFonts w:ascii="Courier New" w:hAnsi="Courier New"/>
          <w:sz w:val="16"/>
          <w:lang w:eastAsia="en-GB"/>
        </w:rPr>
        <w:t xml:space="preserve"> (0..15)</w:t>
      </w:r>
    </w:p>
    <w:p w14:paraId="1A8DAA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7C74E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2ACEB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DormancyGroupID-r16 ::=         </w:t>
      </w:r>
      <w:r w:rsidRPr="004618A1">
        <w:rPr>
          <w:rFonts w:ascii="Courier New" w:hAnsi="Courier New"/>
          <w:color w:val="993366"/>
          <w:sz w:val="16"/>
          <w:lang w:eastAsia="en-GB"/>
        </w:rPr>
        <w:t>INTEGER</w:t>
      </w:r>
      <w:r w:rsidRPr="004618A1">
        <w:rPr>
          <w:rFonts w:ascii="Courier New" w:hAnsi="Courier New"/>
          <w:sz w:val="16"/>
          <w:lang w:eastAsia="en-GB"/>
        </w:rPr>
        <w:t xml:space="preserve"> (0..4)</w:t>
      </w:r>
    </w:p>
    <w:p w14:paraId="3949BB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A9B4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DormantBWP-Config-r16::=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588E30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7A47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withinActiveTimeConfig-r16             SetupRelease { WithinActiveTimeConfig-r16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1244F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outsideActiveTimeConfig-r16            SetupRelease { OutsideActiveTimeConfig-r16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6823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9BDB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BB86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WithinActiveTimeConfig-r16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E2F5E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firstWithinActiveTimeBWP-Id-r16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4C5A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dormancyGroupWithinActiveTime-r16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E3837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DB68F1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9BE1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OutsideActiveTimeConfig-r16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A16D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firstOutsideActiveTimeBWP-Id-r16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36E5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dormancyGroupOutsideActiveTime-r16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AC72F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9C26D0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C97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UplinkTxSwitching-r16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39DB5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uplinkTxSwitchingPeriodLocation-r16    </w:t>
      </w:r>
      <w:r w:rsidRPr="004618A1">
        <w:rPr>
          <w:rFonts w:ascii="Courier New" w:hAnsi="Courier New"/>
          <w:color w:val="993366"/>
          <w:sz w:val="16"/>
          <w:lang w:eastAsia="en-GB"/>
        </w:rPr>
        <w:t>BOOLEAN</w:t>
      </w:r>
      <w:r w:rsidRPr="004618A1">
        <w:rPr>
          <w:rFonts w:ascii="Courier New" w:hAnsi="Courier New"/>
          <w:sz w:val="16"/>
          <w:lang w:eastAsia="en-GB"/>
        </w:rPr>
        <w:t>,</w:t>
      </w:r>
    </w:p>
    <w:p w14:paraId="243CA5E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uplinkTxSwitchingCarrier-r16           </w:t>
      </w:r>
      <w:r w:rsidRPr="004618A1">
        <w:rPr>
          <w:rFonts w:ascii="Courier New" w:hAnsi="Courier New"/>
          <w:color w:val="993366"/>
          <w:sz w:val="16"/>
          <w:lang w:eastAsia="en-GB"/>
        </w:rPr>
        <w:t>ENUMERATED</w:t>
      </w:r>
      <w:r w:rsidRPr="004618A1">
        <w:rPr>
          <w:rFonts w:ascii="Courier New" w:hAnsi="Courier New"/>
          <w:sz w:val="16"/>
          <w:lang w:eastAsia="en-GB"/>
        </w:rPr>
        <w:t xml:space="preserve"> {carrier1, carrier2}</w:t>
      </w:r>
    </w:p>
    <w:p w14:paraId="45B5D3A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B86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D949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MIMOParam-r17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ED8E8B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SSB-MTC-AdditionalPCI-r17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6566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71F5C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unifiedTCI-StateType-r17           </w:t>
      </w:r>
      <w:r w:rsidRPr="004618A1">
        <w:rPr>
          <w:rFonts w:ascii="Courier New" w:hAnsi="Courier New"/>
          <w:color w:val="993366"/>
          <w:sz w:val="16"/>
          <w:lang w:eastAsia="en-GB"/>
        </w:rPr>
        <w:t>ENUMERATED</w:t>
      </w:r>
      <w:r w:rsidRPr="004618A1">
        <w:rPr>
          <w:rFonts w:ascii="Courier New" w:hAnsi="Courier New"/>
          <w:sz w:val="16"/>
          <w:lang w:eastAsia="en-GB"/>
        </w:rPr>
        <w:t xml:space="preserve"> {separate, joint}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1CFF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8868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Uplink-powerControlId-r17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CCC48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sfnSchemePDCCH-r17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3F355B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sfnSchemePDSCH-r17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2AF60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02E9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3C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MIMOParam-v1850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6E3B6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additionalTDDConfig-perPCI-ToAddModList-r18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AdditionalTDDConfig-perPCI-ToAddMod-r18</w:t>
      </w:r>
    </w:p>
    <w:p w14:paraId="18CF0FB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2TA-TDD-Only</w:t>
      </w:r>
    </w:p>
    <w:p w14:paraId="5A9B024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additionalTDDConfig-perPCI-ToReleaseList-r18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w:t>
      </w:r>
    </w:p>
    <w:p w14:paraId="07B4128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3679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1EEA0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69020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AdditionalTDDConfig-perPCI-ToAddMod-r18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B804C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additionalTDDConfig-Index-r18                     AdditionalPCIIndex-r17,</w:t>
      </w:r>
    </w:p>
    <w:p w14:paraId="240ED7B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tdd-UL-DL-ConfigurationCommon-r18                 TDD-UL-DL-ConfigCommon</w:t>
      </w:r>
    </w:p>
    <w:p w14:paraId="68759A3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2AAD0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FD78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MC-DCI-SetOfCells-r18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00EC77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setOfCellsId-r18                   SetOfCellsId-r18,</w:t>
      </w:r>
    </w:p>
    <w:p w14:paraId="42068C3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nCI-Value-r18</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(0..7),</w:t>
      </w:r>
    </w:p>
    <w:p w14:paraId="103E53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scheduledCellListDCI-1-3-r18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221C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scheduledCellListDCI-0-3-r18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580E4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CD2627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E178AD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antennaPortsDCI1-3-r18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TypeDCI1-3</w:t>
      </w:r>
    </w:p>
    <w:p w14:paraId="3835B1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antennaPortsDCI0-3-r18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EE9FD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tpmi-DCI0-3-r18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1B346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05962E9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priorityIndicatorDCI-1-3-r18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D861F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priorityIndicatorDCI-0-3-r18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D664C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89568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dormancyDCI-0-3-r18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CBEF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8B4D1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BDC99A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900C5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DA50A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pdsch-HARQ-ACK-OneShotFeedbackDCI-1-3-r18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8067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114E6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pdsch-HARQ-ACK-enhType3DCIfieldDCI-1-3-r18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EF8EE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pdsch-HARQ-ACK-retxDCI-1-3-r18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EDCC9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pucch-sSCellDynDCI-1-3-r18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73DB9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(1..32))</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12190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(1..64))</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TDRA-FieldIndexDCI-0-3-r18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5705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RateMatchDCI-1-3-r18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8721F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zp-CSI-RSListDCI-1-3-r18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ZP-CSI-DCI-1-3-r18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23E0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TCI-DCI-1-3-r18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4640F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DAB04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4D5266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02E49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BB34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AD4EA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B1C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SetOfCellsId-r18 </w:t>
      </w:r>
      <w:r w:rsidRPr="004618A1">
        <w:rPr>
          <w:rFonts w:ascii="Courier New" w:eastAsia="MS Mincho" w:hAnsi="Courier New"/>
          <w:sz w:val="16"/>
          <w:lang w:eastAsia="en-GB"/>
        </w:rPr>
        <w:t>::=</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(0..maxNrofSetsOfCells-1-r18)</w:t>
      </w:r>
    </w:p>
    <w:p w14:paraId="71E4A1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5F3A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eastAsia="MS Mincho" w:hAnsi="Courier New"/>
          <w:sz w:val="16"/>
          <w:lang w:eastAsia="en-GB"/>
        </w:rPr>
        <w:t xml:space="preserve">ScheduledCellCombo-r18 </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(1..maxNrofCellsInSet-r18))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(0..maxNrofCellsInSet-1-r18)</w:t>
      </w:r>
    </w:p>
    <w:p w14:paraId="5E6071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DB17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RateMatchDCI-1-3-r18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038DC4D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C58F8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ZP-CSI-DCI-1-3-r18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661FE7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0452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TCI-DCI-1-3-r18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(3))</w:t>
      </w:r>
    </w:p>
    <w:p w14:paraId="4DDE507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C0EB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SRS-RequestCombo-r18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(2..3))</w:t>
      </w:r>
    </w:p>
    <w:p w14:paraId="5821D3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B68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SRS-OffsetCombo-r18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(0..3)</w:t>
      </w:r>
    </w:p>
    <w:p w14:paraId="2A6E8B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DD1DD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(0..maxNrofDL-Allocations-1-r18)</w:t>
      </w:r>
    </w:p>
    <w:p w14:paraId="56CE0C8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C29D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TDRA-FieldIndexDCI-0-3-r18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(0..maxNrofUL-Allocations-1-r18)</w:t>
      </w:r>
    </w:p>
    <w:p w14:paraId="7A244C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9694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TAG-SERVINGCELLCONFIG-STOP</w:t>
      </w:r>
    </w:p>
    <w:p w14:paraId="74D184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ASN1STOP</w:t>
      </w:r>
    </w:p>
    <w:p w14:paraId="24CCD883"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BC24AF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9AD3F5"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ChannelAccessConfig </w:t>
            </w:r>
            <w:r w:rsidRPr="004618A1">
              <w:rPr>
                <w:rFonts w:ascii="Arial" w:hAnsi="Arial"/>
                <w:b/>
                <w:sz w:val="18"/>
                <w:szCs w:val="22"/>
                <w:lang w:eastAsia="sv-SE"/>
              </w:rPr>
              <w:t>field descriptions</w:t>
            </w:r>
          </w:p>
        </w:tc>
      </w:tr>
      <w:tr w:rsidR="004618A1" w:rsidRPr="004618A1" w14:paraId="3CA4F68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C22A2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absenceOfAnyOtherTechnology</w:t>
            </w:r>
          </w:p>
          <w:p w14:paraId="2ED8579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Presence of this field indicates absence on a long term basis (e.g. by level of regulation) of any other technology sharing the carrier; absence of this field i</w:t>
            </w:r>
            <w:r w:rsidRPr="004618A1">
              <w:rPr>
                <w:rFonts w:ascii="Arial" w:hAnsi="Arial"/>
                <w:sz w:val="18"/>
                <w:lang w:eastAsia="sv-SE"/>
              </w:rPr>
              <w:t xml:space="preserve">ndicates </w:t>
            </w:r>
            <w:r w:rsidRPr="004618A1">
              <w:rPr>
                <w:rFonts w:ascii="Arial" w:hAnsi="Arial"/>
                <w:sz w:val="18"/>
                <w:lang w:eastAsia="zh-CN"/>
              </w:rPr>
              <w:t>the</w:t>
            </w:r>
            <w:r w:rsidRPr="004618A1">
              <w:rPr>
                <w:rFonts w:ascii="Arial" w:hAnsi="Arial"/>
                <w:sz w:val="18"/>
                <w:lang w:eastAsia="sv-SE"/>
              </w:rPr>
              <w:t xml:space="preserve"> </w:t>
            </w:r>
            <w:r w:rsidRPr="004618A1">
              <w:rPr>
                <w:rFonts w:ascii="Arial" w:hAnsi="Arial"/>
                <w:sz w:val="18"/>
                <w:lang w:eastAsia="zh-CN"/>
              </w:rPr>
              <w:t xml:space="preserve">potential </w:t>
            </w:r>
            <w:r w:rsidRPr="004618A1">
              <w:rPr>
                <w:rFonts w:ascii="Arial" w:hAnsi="Arial"/>
                <w:sz w:val="18"/>
                <w:lang w:eastAsia="sv-SE"/>
              </w:rPr>
              <w:t>presence of any other technology sharing the carrier</w:t>
            </w:r>
            <w:r w:rsidRPr="004618A1">
              <w:rPr>
                <w:rFonts w:ascii="Arial" w:hAnsi="Arial"/>
                <w:sz w:val="18"/>
                <w:lang w:eastAsia="zh-CN"/>
              </w:rPr>
              <w:t>,</w:t>
            </w:r>
            <w:r w:rsidRPr="004618A1">
              <w:rPr>
                <w:rFonts w:ascii="Arial" w:hAnsi="Arial"/>
                <w:sz w:val="18"/>
                <w:lang w:eastAsia="sv-SE"/>
              </w:rPr>
              <w:t xml:space="preserve"> as specified in TS 37.213 [48] clauses 4.2</w:t>
            </w:r>
            <w:r w:rsidRPr="004618A1">
              <w:rPr>
                <w:rFonts w:ascii="Arial" w:hAnsi="Arial"/>
                <w:sz w:val="18"/>
                <w:szCs w:val="22"/>
                <w:lang w:eastAsia="sv-SE"/>
              </w:rPr>
              <w:t>.1 and 4.2.3.</w:t>
            </w:r>
          </w:p>
        </w:tc>
      </w:tr>
      <w:tr w:rsidR="004618A1" w:rsidRPr="004618A1" w14:paraId="5C0D63B9" w14:textId="77777777" w:rsidTr="00E00472">
        <w:tc>
          <w:tcPr>
            <w:tcW w:w="14173" w:type="dxa"/>
            <w:tcBorders>
              <w:top w:val="single" w:sz="4" w:space="0" w:color="auto"/>
              <w:left w:val="single" w:sz="4" w:space="0" w:color="auto"/>
              <w:bottom w:val="single" w:sz="4" w:space="0" w:color="auto"/>
              <w:right w:val="single" w:sz="4" w:space="0" w:color="auto"/>
            </w:tcBorders>
          </w:tcPr>
          <w:p w14:paraId="1F925523"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energyDetectionConfig</w:t>
            </w:r>
          </w:p>
          <w:p w14:paraId="4BD8ED1E" w14:textId="77777777" w:rsidR="004618A1" w:rsidRPr="004618A1" w:rsidRDefault="004618A1" w:rsidP="004618A1">
            <w:pPr>
              <w:spacing w:after="0"/>
              <w:rPr>
                <w:rFonts w:ascii="Arial" w:hAnsi="Arial"/>
                <w:bCs/>
                <w:i/>
                <w:sz w:val="18"/>
                <w:szCs w:val="22"/>
                <w:lang w:eastAsia="zh-CN"/>
              </w:rPr>
            </w:pPr>
            <w:r w:rsidRPr="004618A1">
              <w:rPr>
                <w:rFonts w:ascii="Arial" w:hAnsi="Arial"/>
                <w:bCs/>
                <w:iCs/>
                <w:sz w:val="18"/>
                <w:szCs w:val="22"/>
                <w:lang w:eastAsia="zh-CN"/>
              </w:rPr>
              <w:t>Indicates whether to use the</w:t>
            </w:r>
            <w:r w:rsidRPr="004618A1">
              <w:rPr>
                <w:rFonts w:ascii="Arial" w:hAnsi="Arial"/>
                <w:bCs/>
                <w:i/>
                <w:sz w:val="18"/>
                <w:szCs w:val="22"/>
                <w:lang w:eastAsia="zh-CN"/>
              </w:rPr>
              <w:t xml:space="preserve"> maxEnergyDetectionThreshold </w:t>
            </w:r>
            <w:r w:rsidRPr="004618A1">
              <w:rPr>
                <w:rFonts w:ascii="Arial" w:hAnsi="Arial"/>
                <w:bCs/>
                <w:iCs/>
                <w:sz w:val="18"/>
                <w:szCs w:val="22"/>
                <w:lang w:eastAsia="zh-CN"/>
              </w:rPr>
              <w:t>or the</w:t>
            </w:r>
            <w:r w:rsidRPr="004618A1">
              <w:rPr>
                <w:rFonts w:ascii="Arial" w:hAnsi="Arial"/>
                <w:bCs/>
                <w:i/>
                <w:sz w:val="18"/>
                <w:szCs w:val="22"/>
                <w:lang w:eastAsia="zh-CN"/>
              </w:rPr>
              <w:t xml:space="preserve"> </w:t>
            </w:r>
            <w:r w:rsidRPr="004618A1">
              <w:rPr>
                <w:rFonts w:ascii="Arial" w:hAnsi="Arial" w:cs="Arial"/>
                <w:bCs/>
                <w:i/>
                <w:sz w:val="18"/>
                <w:szCs w:val="18"/>
                <w:lang w:eastAsia="zh-CN"/>
              </w:rPr>
              <w:t>energyDetectionThresholdOffset</w:t>
            </w:r>
            <w:r w:rsidRPr="004618A1">
              <w:rPr>
                <w:rFonts w:ascii="Arial" w:hAnsi="Arial" w:cs="Arial"/>
                <w:sz w:val="18"/>
                <w:szCs w:val="18"/>
                <w:lang w:eastAsia="zh-CN"/>
              </w:rPr>
              <w:t xml:space="preserve"> (see TS 37.213 [48], clause 4.2.3)</w:t>
            </w:r>
            <w:r w:rsidRPr="004618A1">
              <w:rPr>
                <w:rFonts w:ascii="Arial" w:hAnsi="Arial"/>
                <w:bCs/>
                <w:i/>
                <w:sz w:val="18"/>
                <w:szCs w:val="22"/>
                <w:lang w:eastAsia="zh-CN"/>
              </w:rPr>
              <w:t>.</w:t>
            </w:r>
          </w:p>
        </w:tc>
      </w:tr>
      <w:tr w:rsidR="004618A1" w:rsidRPr="004618A1" w14:paraId="55548660" w14:textId="77777777" w:rsidTr="00E00472">
        <w:tc>
          <w:tcPr>
            <w:tcW w:w="14173" w:type="dxa"/>
            <w:tcBorders>
              <w:top w:val="single" w:sz="4" w:space="0" w:color="auto"/>
              <w:left w:val="single" w:sz="4" w:space="0" w:color="auto"/>
              <w:bottom w:val="single" w:sz="4" w:space="0" w:color="auto"/>
              <w:right w:val="single" w:sz="4" w:space="0" w:color="auto"/>
            </w:tcBorders>
          </w:tcPr>
          <w:p w14:paraId="08B7A985"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energyDetectionThresholdOffset</w:t>
            </w:r>
          </w:p>
          <w:p w14:paraId="08EF09B8"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4618A1" w:rsidRPr="004618A1" w14:paraId="609556D1" w14:textId="77777777" w:rsidTr="00E00472">
        <w:tc>
          <w:tcPr>
            <w:tcW w:w="14173" w:type="dxa"/>
            <w:tcBorders>
              <w:top w:val="single" w:sz="4" w:space="0" w:color="auto"/>
              <w:left w:val="single" w:sz="4" w:space="0" w:color="auto"/>
              <w:bottom w:val="single" w:sz="4" w:space="0" w:color="auto"/>
              <w:right w:val="single" w:sz="4" w:space="0" w:color="auto"/>
            </w:tcBorders>
          </w:tcPr>
          <w:p w14:paraId="26B3E300"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maxEnergyDetectionThreshold</w:t>
            </w:r>
          </w:p>
          <w:p w14:paraId="5E182D79"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4618A1" w:rsidRPr="004618A1" w14:paraId="3087B9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3084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ul-toDL-COT-SharingED-Threshold</w:t>
            </w:r>
          </w:p>
          <w:p w14:paraId="4C4FE81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1D35435"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87A545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3525458"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ServingCellConfig </w:t>
            </w:r>
            <w:r w:rsidRPr="004618A1">
              <w:rPr>
                <w:rFonts w:ascii="Arial" w:hAnsi="Arial"/>
                <w:b/>
                <w:sz w:val="18"/>
                <w:szCs w:val="22"/>
                <w:lang w:eastAsia="sv-SE"/>
              </w:rPr>
              <w:t>field descriptions</w:t>
            </w:r>
          </w:p>
        </w:tc>
      </w:tr>
      <w:tr w:rsidR="004618A1" w:rsidRPr="004618A1" w14:paraId="76C68967" w14:textId="77777777" w:rsidTr="00E00472">
        <w:tc>
          <w:tcPr>
            <w:tcW w:w="14173" w:type="dxa"/>
            <w:tcBorders>
              <w:top w:val="single" w:sz="4" w:space="0" w:color="auto"/>
              <w:left w:val="single" w:sz="4" w:space="0" w:color="auto"/>
              <w:bottom w:val="single" w:sz="4" w:space="0" w:color="auto"/>
              <w:right w:val="single" w:sz="4" w:space="0" w:color="auto"/>
            </w:tcBorders>
          </w:tcPr>
          <w:p w14:paraId="58025311"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lang w:eastAsia="zh-CN"/>
              </w:rPr>
              <w:t>additionalPCI-ToAddModList</w:t>
            </w:r>
          </w:p>
          <w:p w14:paraId="6C398C41" w14:textId="77777777" w:rsidR="004618A1" w:rsidRPr="004618A1" w:rsidRDefault="004618A1" w:rsidP="004618A1">
            <w:pPr>
              <w:keepNext/>
              <w:keepLines/>
              <w:spacing w:after="0"/>
              <w:rPr>
                <w:rFonts w:ascii="Arial" w:hAnsi="Arial"/>
                <w:sz w:val="18"/>
                <w:lang w:eastAsia="sv-SE"/>
              </w:rPr>
            </w:pPr>
            <w:r w:rsidRPr="004618A1">
              <w:rPr>
                <w:rFonts w:ascii="Arial" w:hAnsi="Arial"/>
                <w:sz w:val="18"/>
                <w:szCs w:val="22"/>
                <w:lang w:eastAsia="zh-CN"/>
              </w:rPr>
              <w:t>List of information for the additional SSB with different PCI than the serving cell PCI. T</w:t>
            </w:r>
            <w:r w:rsidRPr="004618A1">
              <w:rPr>
                <w:rFonts w:ascii="Arial" w:hAnsi="Arial"/>
                <w:sz w:val="18"/>
                <w:lang w:eastAsia="zh-CN"/>
              </w:rPr>
              <w:t>he additional SSBs with different PCIs are not used for serving cell quality derivation.</w:t>
            </w:r>
          </w:p>
        </w:tc>
      </w:tr>
      <w:tr w:rsidR="004618A1" w:rsidRPr="004618A1" w14:paraId="1136C826" w14:textId="77777777" w:rsidTr="00E00472">
        <w:tc>
          <w:tcPr>
            <w:tcW w:w="14173" w:type="dxa"/>
            <w:tcBorders>
              <w:top w:val="single" w:sz="4" w:space="0" w:color="auto"/>
              <w:left w:val="single" w:sz="4" w:space="0" w:color="auto"/>
              <w:bottom w:val="single" w:sz="4" w:space="0" w:color="auto"/>
              <w:right w:val="single" w:sz="4" w:space="0" w:color="auto"/>
            </w:tcBorders>
          </w:tcPr>
          <w:p w14:paraId="399234EC"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additionalTDDConfig-perPCI-ToAddModList</w:t>
            </w:r>
          </w:p>
          <w:p w14:paraId="390508F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4618A1" w:rsidRPr="004618A1" w14:paraId="53A7533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DA9256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bwp-InactivityTimer</w:t>
            </w:r>
          </w:p>
          <w:p w14:paraId="5D0CEB2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4618A1" w:rsidRPr="004618A1" w14:paraId="62A1860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2F9F4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ca-SlotOffset</w:t>
            </w:r>
          </w:p>
          <w:p w14:paraId="1EFF034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Slot offset between the primary cell (PCell/PSCell) and the S</w:t>
            </w:r>
            <w:r w:rsidRPr="004618A1">
              <w:rPr>
                <w:rFonts w:ascii="Arial" w:hAnsi="Arial"/>
                <w:sz w:val="18"/>
                <w:lang w:eastAsia="zh-CN"/>
              </w:rPr>
              <w:t>C</w:t>
            </w:r>
            <w:r w:rsidRPr="004618A1">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 xml:space="preserve"> and this serving cell's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w:t>
            </w:r>
          </w:p>
          <w:p w14:paraId="382E4889"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The Network configures at most single non-zero offset duration in ms (independent on SCS) among CCs in the unaligned CA configuration. If the field is absent, the UE applies the value of 0.</w:t>
            </w:r>
            <w:r w:rsidRPr="004618A1">
              <w:rPr>
                <w:rFonts w:ascii="Arial" w:hAnsi="Arial"/>
                <w:sz w:val="18"/>
                <w:lang w:eastAsia="zh-CN"/>
              </w:rPr>
              <w:t xml:space="preserve"> </w:t>
            </w:r>
            <w:r w:rsidRPr="004618A1">
              <w:rPr>
                <w:rFonts w:ascii="Arial" w:hAnsi="Arial"/>
                <w:sz w:val="18"/>
                <w:lang w:eastAsia="sv-SE"/>
              </w:rPr>
              <w:t>The slot offset value can only be changed with SCell release and add.</w:t>
            </w:r>
          </w:p>
        </w:tc>
      </w:tr>
      <w:tr w:rsidR="004618A1" w:rsidRPr="004618A1" w14:paraId="141BC1EB" w14:textId="77777777" w:rsidTr="00E00472">
        <w:tc>
          <w:tcPr>
            <w:tcW w:w="14173" w:type="dxa"/>
            <w:tcBorders>
              <w:top w:val="single" w:sz="4" w:space="0" w:color="auto"/>
              <w:left w:val="single" w:sz="4" w:space="0" w:color="auto"/>
              <w:bottom w:val="single" w:sz="4" w:space="0" w:color="auto"/>
              <w:right w:val="single" w:sz="4" w:space="0" w:color="auto"/>
            </w:tcBorders>
          </w:tcPr>
          <w:p w14:paraId="699EFD8D"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cbg-TxDiffTBsProcessingType1, cbg-TxDiffTBsProcessingType2</w:t>
            </w:r>
          </w:p>
          <w:p w14:paraId="1371E99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sz w:val="18"/>
                <w:szCs w:val="22"/>
                <w:lang w:eastAsia="zh-CN"/>
              </w:rPr>
              <w:t>Indicates whether processing types 1 and 2 based CBG based operation is enabled according to Rel-16 UE capabilities.</w:t>
            </w:r>
          </w:p>
        </w:tc>
      </w:tr>
      <w:tr w:rsidR="004618A1" w:rsidRPr="004618A1" w14:paraId="47903111" w14:textId="77777777" w:rsidTr="00E00472">
        <w:tc>
          <w:tcPr>
            <w:tcW w:w="14173" w:type="dxa"/>
            <w:tcBorders>
              <w:top w:val="single" w:sz="4" w:space="0" w:color="auto"/>
              <w:left w:val="single" w:sz="4" w:space="0" w:color="auto"/>
              <w:bottom w:val="single" w:sz="4" w:space="0" w:color="auto"/>
              <w:right w:val="single" w:sz="4" w:space="0" w:color="auto"/>
            </w:tcBorders>
          </w:tcPr>
          <w:p w14:paraId="07EB095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cellDTX-DRX-Config</w:t>
            </w:r>
          </w:p>
          <w:p w14:paraId="5ED25EEA"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618A1" w:rsidRPr="004618A1" w14:paraId="6230CF07" w14:textId="77777777" w:rsidTr="00E00472">
        <w:tc>
          <w:tcPr>
            <w:tcW w:w="14173" w:type="dxa"/>
            <w:tcBorders>
              <w:top w:val="single" w:sz="4" w:space="0" w:color="auto"/>
              <w:left w:val="single" w:sz="4" w:space="0" w:color="auto"/>
              <w:bottom w:val="single" w:sz="4" w:space="0" w:color="auto"/>
              <w:right w:val="single" w:sz="4" w:space="0" w:color="auto"/>
            </w:tcBorders>
          </w:tcPr>
          <w:p w14:paraId="01B72EE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cellDTX-DRX-L1activation</w:t>
            </w:r>
          </w:p>
          <w:p w14:paraId="6B8ED93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Indicates whether this serving cell has enabled L1 signaling based on DCI 2_9 for dynamic activation/deactivation of cell DTX/DRX configuration.</w:t>
            </w:r>
          </w:p>
        </w:tc>
      </w:tr>
      <w:tr w:rsidR="004618A1" w:rsidRPr="004618A1" w14:paraId="4CE4262D" w14:textId="77777777" w:rsidTr="00E00472">
        <w:tc>
          <w:tcPr>
            <w:tcW w:w="14173" w:type="dxa"/>
            <w:tcBorders>
              <w:top w:val="single" w:sz="4" w:space="0" w:color="auto"/>
              <w:left w:val="single" w:sz="4" w:space="0" w:color="auto"/>
              <w:bottom w:val="single" w:sz="4" w:space="0" w:color="auto"/>
              <w:right w:val="single" w:sz="4" w:space="0" w:color="auto"/>
            </w:tcBorders>
          </w:tcPr>
          <w:p w14:paraId="0583369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cjt-Scheme-PDSCH</w:t>
            </w:r>
          </w:p>
          <w:p w14:paraId="15D2A3D7"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Cs/>
                <w:iCs/>
                <w:sz w:val="18"/>
                <w:szCs w:val="22"/>
                <w:lang w:eastAsia="sv-SE"/>
              </w:rPr>
              <w:t xml:space="preserve">This field is used to configure CJT Tx scheme </w:t>
            </w:r>
            <w:r w:rsidRPr="004618A1">
              <w:rPr>
                <w:rFonts w:ascii="Arial" w:hAnsi="Arial"/>
                <w:bCs/>
                <w:i/>
                <w:sz w:val="18"/>
                <w:szCs w:val="22"/>
                <w:lang w:eastAsia="sv-SE"/>
              </w:rPr>
              <w:t>cjtSchemeA</w:t>
            </w:r>
            <w:r w:rsidRPr="004618A1">
              <w:rPr>
                <w:rFonts w:ascii="Arial" w:hAnsi="Arial"/>
                <w:bCs/>
                <w:iCs/>
                <w:sz w:val="18"/>
                <w:szCs w:val="22"/>
                <w:lang w:eastAsia="sv-SE"/>
              </w:rPr>
              <w:t xml:space="preserve"> or </w:t>
            </w:r>
            <w:r w:rsidRPr="004618A1">
              <w:rPr>
                <w:rFonts w:ascii="Arial" w:hAnsi="Arial"/>
                <w:bCs/>
                <w:i/>
                <w:sz w:val="18"/>
                <w:szCs w:val="22"/>
                <w:lang w:eastAsia="sv-SE"/>
              </w:rPr>
              <w:t>cjtSchemeB</w:t>
            </w:r>
            <w:r w:rsidRPr="004618A1">
              <w:rPr>
                <w:rFonts w:ascii="Arial" w:hAnsi="Arial"/>
                <w:bCs/>
                <w:iCs/>
                <w:sz w:val="18"/>
                <w:szCs w:val="22"/>
                <w:lang w:eastAsia="sv-SE"/>
              </w:rPr>
              <w:t xml:space="preserve"> for PDSCH reception, see TS 38.214 [19] clause 5.1.5.</w:t>
            </w:r>
          </w:p>
        </w:tc>
      </w:tr>
      <w:tr w:rsidR="004618A1" w:rsidRPr="004618A1" w14:paraId="2CC45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79979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channelAccessConfig</w:t>
            </w:r>
          </w:p>
          <w:p w14:paraId="05DA8F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List of parameters used for access procedures of operation with shared spectrum channel access (see TS 37.213 [48).</w:t>
            </w:r>
          </w:p>
        </w:tc>
      </w:tr>
      <w:tr w:rsidR="004618A1" w:rsidRPr="004618A1" w14:paraId="49C36B03" w14:textId="77777777" w:rsidTr="00E00472">
        <w:tc>
          <w:tcPr>
            <w:tcW w:w="14173" w:type="dxa"/>
            <w:tcBorders>
              <w:top w:val="single" w:sz="4" w:space="0" w:color="auto"/>
              <w:left w:val="single" w:sz="4" w:space="0" w:color="auto"/>
              <w:bottom w:val="single" w:sz="4" w:space="0" w:color="auto"/>
              <w:right w:val="single" w:sz="4" w:space="0" w:color="auto"/>
            </w:tcBorders>
          </w:tcPr>
          <w:p w14:paraId="03C6DF0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channelAccessMode2</w:t>
            </w:r>
          </w:p>
          <w:p w14:paraId="7F67F074" w14:textId="77777777" w:rsidR="004618A1" w:rsidRPr="004618A1" w:rsidRDefault="004618A1" w:rsidP="004618A1">
            <w:pPr>
              <w:keepNext/>
              <w:keepLines/>
              <w:spacing w:after="0"/>
              <w:rPr>
                <w:rFonts w:ascii="Arial" w:hAnsi="Arial"/>
                <w:sz w:val="18"/>
                <w:lang w:eastAsia="sv-SE"/>
              </w:rPr>
            </w:pPr>
            <w:r w:rsidRPr="004618A1">
              <w:rPr>
                <w:rFonts w:ascii="Arial" w:hAnsi="Arial" w:cs="Arial"/>
                <w:sz w:val="18"/>
                <w:lang w:eastAsia="zh-CN"/>
              </w:rPr>
              <w:t xml:space="preserve">If present, this field </w:t>
            </w:r>
            <w:r w:rsidRPr="004618A1">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518080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Overwrites the corresponding field in </w:t>
            </w:r>
            <w:r w:rsidRPr="004618A1">
              <w:rPr>
                <w:rFonts w:ascii="Arial" w:hAnsi="Arial"/>
                <w:i/>
                <w:sz w:val="18"/>
                <w:lang w:eastAsia="sv-SE"/>
              </w:rPr>
              <w:t>ServingCellConfigCommon</w:t>
            </w:r>
            <w:r w:rsidRPr="004618A1">
              <w:rPr>
                <w:rFonts w:ascii="Arial" w:hAnsi="Arial"/>
                <w:sz w:val="18"/>
                <w:lang w:eastAsia="sv-SE"/>
              </w:rPr>
              <w:t xml:space="preserve"> or </w:t>
            </w:r>
            <w:r w:rsidRPr="004618A1">
              <w:rPr>
                <w:rFonts w:ascii="Arial" w:hAnsi="Arial"/>
                <w:i/>
                <w:sz w:val="18"/>
                <w:lang w:eastAsia="sv-SE"/>
              </w:rPr>
              <w:t>ServingCellConfigCommonSIB</w:t>
            </w:r>
            <w:r w:rsidRPr="004618A1">
              <w:rPr>
                <w:rFonts w:ascii="Arial" w:hAnsi="Arial"/>
                <w:sz w:val="18"/>
                <w:lang w:eastAsia="sv-SE"/>
              </w:rPr>
              <w:t xml:space="preserve"> for this serving cell.</w:t>
            </w:r>
          </w:p>
        </w:tc>
      </w:tr>
      <w:tr w:rsidR="004618A1" w:rsidRPr="004618A1" w14:paraId="5B6DE97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ED324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crossCarrierSchedulingConfig</w:t>
            </w:r>
          </w:p>
          <w:p w14:paraId="6EAF702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4618A1">
              <w:rPr>
                <w:rFonts w:ascii="Arial" w:hAnsi="Arial"/>
                <w:i/>
                <w:iCs/>
                <w:sz w:val="18"/>
                <w:szCs w:val="22"/>
                <w:lang w:eastAsia="sv-SE"/>
              </w:rPr>
              <w:t xml:space="preserve">other </w:t>
            </w:r>
            <w:r w:rsidRPr="004618A1">
              <w:rPr>
                <w:rFonts w:ascii="Arial" w:hAnsi="Arial"/>
                <w:sz w:val="18"/>
                <w:szCs w:val="22"/>
                <w:lang w:eastAsia="sv-SE"/>
              </w:rPr>
              <w:t>is configured for an SpCell (i.e., the SpCell is cross-carrier scheduled by another serving cell), the SpCell can be additionally scheduled by the PDCCH on the SpCell.</w:t>
            </w:r>
          </w:p>
        </w:tc>
      </w:tr>
      <w:tr w:rsidR="004618A1" w:rsidRPr="004618A1" w14:paraId="5D75732B" w14:textId="77777777" w:rsidTr="00E00472">
        <w:tc>
          <w:tcPr>
            <w:tcW w:w="14173" w:type="dxa"/>
            <w:tcBorders>
              <w:top w:val="single" w:sz="4" w:space="0" w:color="auto"/>
              <w:left w:val="single" w:sz="4" w:space="0" w:color="auto"/>
              <w:bottom w:val="single" w:sz="4" w:space="0" w:color="auto"/>
              <w:right w:val="single" w:sz="4" w:space="0" w:color="auto"/>
            </w:tcBorders>
          </w:tcPr>
          <w:p w14:paraId="22A1A8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crossCarrierSchedulingConfigRelease</w:t>
            </w:r>
          </w:p>
          <w:p w14:paraId="2ECF301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cross carrier scheduling configuration configured by </w:t>
            </w:r>
            <w:r w:rsidRPr="004618A1">
              <w:rPr>
                <w:rFonts w:ascii="Arial" w:hAnsi="Arial"/>
                <w:i/>
                <w:iCs/>
                <w:sz w:val="18"/>
                <w:lang w:eastAsia="sv-SE"/>
              </w:rPr>
              <w:t>crossCarrierSchedulingConfig</w:t>
            </w:r>
            <w:r w:rsidRPr="004618A1">
              <w:rPr>
                <w:rFonts w:ascii="Arial" w:hAnsi="Arial"/>
                <w:sz w:val="18"/>
                <w:lang w:eastAsia="sv-SE"/>
              </w:rPr>
              <w:t xml:space="preserve">. The network may only include either </w:t>
            </w:r>
            <w:r w:rsidRPr="004618A1">
              <w:rPr>
                <w:rFonts w:ascii="Arial" w:hAnsi="Arial"/>
                <w:i/>
                <w:iCs/>
                <w:sz w:val="18"/>
                <w:lang w:eastAsia="sv-SE"/>
              </w:rPr>
              <w:t>crossCarrierSchedulingConfigRelease</w:t>
            </w:r>
            <w:r w:rsidRPr="004618A1">
              <w:rPr>
                <w:rFonts w:ascii="Arial" w:hAnsi="Arial"/>
                <w:sz w:val="18"/>
                <w:lang w:eastAsia="sv-SE"/>
              </w:rPr>
              <w:t xml:space="preserve"> or </w:t>
            </w:r>
            <w:r w:rsidRPr="004618A1">
              <w:rPr>
                <w:rFonts w:ascii="Arial" w:hAnsi="Arial"/>
                <w:i/>
                <w:iCs/>
                <w:sz w:val="18"/>
                <w:lang w:eastAsia="sv-SE"/>
              </w:rPr>
              <w:t>crossCarrierSchedulingConfig</w:t>
            </w:r>
            <w:r w:rsidRPr="004618A1">
              <w:rPr>
                <w:rFonts w:ascii="Arial" w:hAnsi="Arial"/>
                <w:sz w:val="18"/>
                <w:lang w:eastAsia="sv-SE"/>
              </w:rPr>
              <w:t xml:space="preserve"> at a time.</w:t>
            </w:r>
          </w:p>
        </w:tc>
      </w:tr>
      <w:tr w:rsidR="004618A1" w:rsidRPr="004618A1" w14:paraId="47A707CF" w14:textId="77777777" w:rsidTr="00E00472">
        <w:tc>
          <w:tcPr>
            <w:tcW w:w="14173" w:type="dxa"/>
            <w:tcBorders>
              <w:top w:val="single" w:sz="4" w:space="0" w:color="auto"/>
              <w:left w:val="single" w:sz="4" w:space="0" w:color="auto"/>
              <w:bottom w:val="single" w:sz="4" w:space="0" w:color="auto"/>
              <w:right w:val="single" w:sz="4" w:space="0" w:color="auto"/>
            </w:tcBorders>
          </w:tcPr>
          <w:p w14:paraId="7DD02005"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crs-RateMatch-PerCORESETPoolIndex</w:t>
            </w:r>
          </w:p>
          <w:p w14:paraId="3469532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Indicates how UE performs rate matching when both lte-CRS-PatternList1-r16 and lte-CRS-PatternList2-r16 are configured or when both </w:t>
            </w:r>
            <w:r w:rsidRPr="004618A1">
              <w:rPr>
                <w:rFonts w:ascii="Arial" w:hAnsi="Arial"/>
                <w:i/>
                <w:sz w:val="18"/>
                <w:szCs w:val="22"/>
                <w:lang w:eastAsia="zh-CN"/>
              </w:rPr>
              <w:t>lte-CRS-PatternList3-r18</w:t>
            </w:r>
            <w:r w:rsidRPr="004618A1">
              <w:rPr>
                <w:rFonts w:ascii="Arial" w:hAnsi="Arial"/>
                <w:sz w:val="18"/>
                <w:szCs w:val="22"/>
                <w:lang w:eastAsia="zh-CN"/>
              </w:rPr>
              <w:t xml:space="preserve"> and </w:t>
            </w:r>
            <w:r w:rsidRPr="004618A1">
              <w:rPr>
                <w:rFonts w:ascii="Arial" w:hAnsi="Arial"/>
                <w:i/>
                <w:sz w:val="18"/>
                <w:szCs w:val="22"/>
                <w:lang w:eastAsia="zh-CN"/>
              </w:rPr>
              <w:t>lte-CRS-PatternList4-r18</w:t>
            </w:r>
            <w:r w:rsidRPr="004618A1">
              <w:rPr>
                <w:rFonts w:ascii="Arial" w:hAnsi="Arial"/>
                <w:sz w:val="18"/>
                <w:szCs w:val="22"/>
                <w:lang w:eastAsia="zh-CN"/>
              </w:rPr>
              <w:t xml:space="preserve"> are configured as specified in TS 38.214 [19], clause 5.1.4.2.</w:t>
            </w:r>
          </w:p>
        </w:tc>
      </w:tr>
      <w:tr w:rsidR="004618A1" w:rsidRPr="004618A1" w14:paraId="5A595297" w14:textId="77777777" w:rsidTr="00E00472">
        <w:tc>
          <w:tcPr>
            <w:tcW w:w="14173" w:type="dxa"/>
            <w:tcBorders>
              <w:top w:val="single" w:sz="4" w:space="0" w:color="auto"/>
              <w:left w:val="single" w:sz="4" w:space="0" w:color="auto"/>
              <w:bottom w:val="single" w:sz="4" w:space="0" w:color="auto"/>
              <w:right w:val="single" w:sz="4" w:space="0" w:color="auto"/>
            </w:tcBorders>
          </w:tcPr>
          <w:p w14:paraId="6DE35C79"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lastRenderedPageBreak/>
              <w:t>csi-RS-ValidationWithDCI</w:t>
            </w:r>
          </w:p>
          <w:p w14:paraId="465F8AB6" w14:textId="77777777" w:rsidR="004618A1" w:rsidRPr="004618A1" w:rsidRDefault="004618A1" w:rsidP="004618A1">
            <w:pPr>
              <w:keepNext/>
              <w:keepLines/>
              <w:spacing w:after="0"/>
              <w:rPr>
                <w:rFonts w:ascii="Arial" w:hAnsi="Arial"/>
                <w:sz w:val="18"/>
                <w:lang w:eastAsia="zh-CN"/>
              </w:rPr>
            </w:pPr>
            <w:r w:rsidRPr="004618A1">
              <w:rPr>
                <w:rFonts w:ascii="Arial" w:hAnsi="Arial"/>
                <w:bCs/>
                <w:iCs/>
                <w:sz w:val="18"/>
                <w:lang w:eastAsia="zh-CN"/>
              </w:rPr>
              <w:t>Indicates how the UE performs periodic and semi-persistent CSI-RS reception in a slot. The presence of this field indicates that the UE uses</w:t>
            </w:r>
            <w:r w:rsidRPr="004618A1">
              <w:rPr>
                <w:rFonts w:ascii="Arial" w:hAnsi="Arial"/>
                <w:sz w:val="18"/>
                <w:lang w:eastAsia="zh-CN"/>
              </w:rPr>
              <w:t xml:space="preserve"> </w:t>
            </w:r>
            <w:r w:rsidRPr="004618A1">
              <w:rPr>
                <w:rFonts w:ascii="Arial" w:hAnsi="Arial"/>
                <w:bCs/>
                <w:iCs/>
                <w:sz w:val="18"/>
                <w:lang w:eastAsia="zh-CN"/>
              </w:rPr>
              <w:t>DCI detection to validate whether to receive CSI-RS (see TS 38.213 [13], clause 11.1).</w:t>
            </w:r>
          </w:p>
        </w:tc>
      </w:tr>
      <w:tr w:rsidR="004618A1" w:rsidRPr="004618A1" w14:paraId="0A8F7A6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FC248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defaultDownlinkBWP-Id</w:t>
            </w:r>
          </w:p>
          <w:p w14:paraId="4B760A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4618A1" w:rsidRPr="004618A1" w14:paraId="40692B76" w14:textId="77777777" w:rsidTr="00E00472">
        <w:tc>
          <w:tcPr>
            <w:tcW w:w="14173" w:type="dxa"/>
            <w:tcBorders>
              <w:top w:val="single" w:sz="4" w:space="0" w:color="auto"/>
              <w:left w:val="single" w:sz="4" w:space="0" w:color="auto"/>
              <w:bottom w:val="single" w:sz="4" w:space="0" w:color="auto"/>
              <w:right w:val="single" w:sz="4" w:space="0" w:color="auto"/>
            </w:tcBorders>
          </w:tcPr>
          <w:p w14:paraId="3D577EA3"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w:t>
            </w:r>
          </w:p>
          <w:p w14:paraId="60A1F6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Indicates that this serving cell is using </w:t>
            </w:r>
            <w:r w:rsidRPr="004618A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4618A1">
              <w:rPr>
                <w:rFonts w:ascii="Arial" w:hAnsi="Arial"/>
                <w:sz w:val="18"/>
                <w:lang w:eastAsia="sv-SE"/>
              </w:rPr>
              <w:br/>
            </w:r>
            <w:r w:rsidRPr="004618A1">
              <w:rPr>
                <w:rFonts w:ascii="Arial" w:hAnsi="Arial"/>
                <w:sz w:val="18"/>
                <w:lang w:eastAsia="sv-SE"/>
              </w:rPr>
              <w:br/>
              <w:t>The network only configures this field for TDD serving cells that are using the same SCS.</w:t>
            </w:r>
          </w:p>
        </w:tc>
      </w:tr>
      <w:tr w:rsidR="004618A1" w:rsidRPr="004618A1" w14:paraId="3DBF52D9" w14:textId="77777777" w:rsidTr="00E00472">
        <w:tc>
          <w:tcPr>
            <w:tcW w:w="14173" w:type="dxa"/>
            <w:tcBorders>
              <w:top w:val="single" w:sz="4" w:space="0" w:color="auto"/>
              <w:left w:val="single" w:sz="4" w:space="0" w:color="auto"/>
              <w:bottom w:val="single" w:sz="4" w:space="0" w:color="auto"/>
              <w:right w:val="single" w:sz="4" w:space="0" w:color="auto"/>
            </w:tcBorders>
          </w:tcPr>
          <w:p w14:paraId="1DB5266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directionalCollisionHandling-DC</w:t>
            </w:r>
          </w:p>
          <w:p w14:paraId="49903EA0"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618A1" w:rsidRPr="004618A1" w14:paraId="0A763251" w14:textId="77777777" w:rsidTr="00E00472">
        <w:tc>
          <w:tcPr>
            <w:tcW w:w="14173" w:type="dxa"/>
            <w:tcBorders>
              <w:top w:val="single" w:sz="4" w:space="0" w:color="auto"/>
              <w:left w:val="single" w:sz="4" w:space="0" w:color="auto"/>
              <w:bottom w:val="single" w:sz="4" w:space="0" w:color="auto"/>
              <w:right w:val="single" w:sz="4" w:space="0" w:color="auto"/>
            </w:tcBorders>
          </w:tcPr>
          <w:p w14:paraId="6FDA16B0"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dormantBWP-Config</w:t>
            </w:r>
          </w:p>
          <w:p w14:paraId="1CA53F3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The dormant BWP configuration for an SCell. This field can be configured only for a </w:t>
            </w:r>
            <w:r w:rsidRPr="004618A1">
              <w:rPr>
                <w:rFonts w:ascii="Arial" w:hAnsi="Arial"/>
                <w:bCs/>
                <w:iCs/>
                <w:sz w:val="18"/>
                <w:szCs w:val="22"/>
                <w:lang w:eastAsia="zh-CN"/>
              </w:rPr>
              <w:t>(non-PUCCH) SCell.</w:t>
            </w:r>
          </w:p>
        </w:tc>
      </w:tr>
      <w:tr w:rsidR="004618A1" w:rsidRPr="004618A1" w14:paraId="17D3D32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374F60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downlinkBWP-ToAddModList</w:t>
            </w:r>
          </w:p>
          <w:p w14:paraId="690FA25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added or modified. (see TS 38.213 [13], clause 12).</w:t>
            </w:r>
          </w:p>
        </w:tc>
      </w:tr>
      <w:tr w:rsidR="004618A1" w:rsidRPr="004618A1" w14:paraId="72B9D9A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4592A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downlinkBWP-ToReleaseList</w:t>
            </w:r>
          </w:p>
          <w:p w14:paraId="5BC369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released. (see TS 38.213 [13], clause 12).</w:t>
            </w:r>
          </w:p>
        </w:tc>
      </w:tr>
      <w:tr w:rsidR="004618A1" w:rsidRPr="004618A1" w14:paraId="3B2BB50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EDECFC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downlinkChannelBW-PerSCS-List</w:t>
            </w:r>
          </w:p>
          <w:p w14:paraId="24D5DA7D"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DownlinkConfigCommon</w:t>
            </w:r>
            <w:r w:rsidRPr="004618A1">
              <w:rPr>
                <w:rFonts w:ascii="Arial" w:hAnsi="Arial"/>
                <w:sz w:val="18"/>
                <w:szCs w:val="22"/>
                <w:lang w:eastAsia="sv-SE"/>
              </w:rPr>
              <w:t xml:space="preserve"> / </w:t>
            </w:r>
            <w:r w:rsidRPr="004618A1">
              <w:rPr>
                <w:rFonts w:ascii="Arial" w:hAnsi="Arial"/>
                <w:i/>
                <w:sz w:val="18"/>
                <w:szCs w:val="22"/>
                <w:lang w:eastAsia="sv-SE"/>
              </w:rPr>
              <w:t>DownlinkConfigCommonSIB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618A1" w:rsidRPr="004618A1" w14:paraId="4A01FE94" w14:textId="77777777" w:rsidTr="00E00472">
        <w:tc>
          <w:tcPr>
            <w:tcW w:w="14173" w:type="dxa"/>
            <w:tcBorders>
              <w:top w:val="single" w:sz="4" w:space="0" w:color="auto"/>
              <w:left w:val="single" w:sz="4" w:space="0" w:color="auto"/>
              <w:bottom w:val="single" w:sz="4" w:space="0" w:color="auto"/>
              <w:right w:val="single" w:sz="4" w:space="0" w:color="auto"/>
            </w:tcBorders>
          </w:tcPr>
          <w:p w14:paraId="16CD33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dummy1, dummy 2</w:t>
            </w:r>
          </w:p>
          <w:p w14:paraId="5937BAB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This field is not used in the specification. If received it shall be ignored by the UE.</w:t>
            </w:r>
          </w:p>
        </w:tc>
      </w:tr>
      <w:tr w:rsidR="004618A1" w:rsidRPr="004618A1" w14:paraId="348B17F7" w14:textId="77777777" w:rsidTr="00E00472">
        <w:tc>
          <w:tcPr>
            <w:tcW w:w="14173" w:type="dxa"/>
            <w:tcBorders>
              <w:top w:val="single" w:sz="4" w:space="0" w:color="auto"/>
              <w:left w:val="single" w:sz="4" w:space="0" w:color="auto"/>
              <w:bottom w:val="single" w:sz="4" w:space="0" w:color="auto"/>
              <w:right w:val="single" w:sz="4" w:space="0" w:color="auto"/>
            </w:tcBorders>
          </w:tcPr>
          <w:p w14:paraId="49904B48"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enableBeamSwitchTiming</w:t>
            </w:r>
          </w:p>
          <w:p w14:paraId="3FA4E8F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Indicates the aperiodic CSI-RS triggering with beam switching triggering behaviour as defined in clause 5.2.1.5.1 of TS 38.214 [19].</w:t>
            </w:r>
          </w:p>
        </w:tc>
      </w:tr>
      <w:tr w:rsidR="004618A1" w:rsidRPr="004618A1" w14:paraId="46E98767" w14:textId="77777777" w:rsidTr="00E00472">
        <w:tc>
          <w:tcPr>
            <w:tcW w:w="14173" w:type="dxa"/>
            <w:tcBorders>
              <w:top w:val="single" w:sz="4" w:space="0" w:color="auto"/>
              <w:left w:val="single" w:sz="4" w:space="0" w:color="auto"/>
              <w:bottom w:val="single" w:sz="4" w:space="0" w:color="auto"/>
              <w:right w:val="single" w:sz="4" w:space="0" w:color="auto"/>
            </w:tcBorders>
          </w:tcPr>
          <w:p w14:paraId="5723215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enableDefaultTCI-StatePerCoresetPoolIndex</w:t>
            </w:r>
          </w:p>
          <w:p w14:paraId="79C2F2C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4618A1" w:rsidRPr="004618A1" w14:paraId="2E2FF110" w14:textId="77777777" w:rsidTr="00E00472">
        <w:tc>
          <w:tcPr>
            <w:tcW w:w="14173" w:type="dxa"/>
            <w:tcBorders>
              <w:top w:val="single" w:sz="4" w:space="0" w:color="auto"/>
              <w:left w:val="single" w:sz="4" w:space="0" w:color="auto"/>
              <w:bottom w:val="single" w:sz="4" w:space="0" w:color="auto"/>
              <w:right w:val="single" w:sz="4" w:space="0" w:color="auto"/>
            </w:tcBorders>
          </w:tcPr>
          <w:p w14:paraId="07FC47AC"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enableTwoDefaultTCI-States</w:t>
            </w:r>
          </w:p>
          <w:p w14:paraId="74564F5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4618A1" w:rsidRPr="004618A1" w14:paraId="01DCEFB8" w14:textId="77777777" w:rsidTr="00E00472">
        <w:tc>
          <w:tcPr>
            <w:tcW w:w="14173" w:type="dxa"/>
            <w:tcBorders>
              <w:top w:val="single" w:sz="4" w:space="0" w:color="auto"/>
              <w:left w:val="single" w:sz="4" w:space="0" w:color="auto"/>
              <w:bottom w:val="single" w:sz="4" w:space="0" w:color="auto"/>
              <w:right w:val="single" w:sz="4" w:space="0" w:color="auto"/>
            </w:tcBorders>
          </w:tcPr>
          <w:p w14:paraId="003FCEE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fdmed-ReceptionMulticast</w:t>
            </w:r>
          </w:p>
          <w:p w14:paraId="2AF13076" w14:textId="77777777" w:rsidR="004618A1" w:rsidRPr="004618A1" w:rsidRDefault="004618A1" w:rsidP="004618A1">
            <w:pPr>
              <w:keepNext/>
              <w:keepLines/>
              <w:spacing w:after="0"/>
              <w:rPr>
                <w:rFonts w:ascii="Arial" w:hAnsi="Arial"/>
                <w:bCs/>
                <w:iCs/>
                <w:sz w:val="18"/>
                <w:szCs w:val="22"/>
                <w:lang w:eastAsia="fi-FI"/>
              </w:rPr>
            </w:pPr>
            <w:r w:rsidRPr="004618A1">
              <w:rPr>
                <w:rFonts w:ascii="Arial" w:hAnsi="Arial"/>
                <w:bCs/>
                <w:iCs/>
                <w:sz w:val="18"/>
                <w:szCs w:val="22"/>
                <w:lang w:eastAsia="fi-FI"/>
              </w:rPr>
              <w:t xml:space="preserve">Indicates the Type-1 HARQ codebook generation as specified </w:t>
            </w:r>
            <w:r w:rsidRPr="004618A1">
              <w:rPr>
                <w:rFonts w:ascii="Arial" w:hAnsi="Arial"/>
                <w:sz w:val="18"/>
                <w:szCs w:val="22"/>
                <w:lang w:eastAsia="sv-SE"/>
              </w:rPr>
              <w:t xml:space="preserve">in </w:t>
            </w:r>
            <w:r w:rsidRPr="004618A1">
              <w:rPr>
                <w:rFonts w:ascii="Arial" w:hAnsi="Arial"/>
                <w:bCs/>
                <w:iCs/>
                <w:sz w:val="18"/>
                <w:szCs w:val="22"/>
                <w:lang w:eastAsia="fi-FI"/>
              </w:rPr>
              <w:t xml:space="preserve">TS 38.213 [13], </w:t>
            </w:r>
            <w:r w:rsidRPr="004618A1">
              <w:rPr>
                <w:rFonts w:ascii="Arial" w:hAnsi="Arial"/>
                <w:sz w:val="18"/>
                <w:szCs w:val="22"/>
                <w:lang w:eastAsia="sv-SE"/>
              </w:rPr>
              <w:t>clause 9.1.2.1</w:t>
            </w:r>
            <w:r w:rsidRPr="004618A1">
              <w:rPr>
                <w:rFonts w:ascii="Arial" w:hAnsi="Arial"/>
                <w:bCs/>
                <w:iCs/>
                <w:sz w:val="18"/>
                <w:szCs w:val="22"/>
                <w:lang w:eastAsia="fi-FI"/>
              </w:rPr>
              <w:t>.</w:t>
            </w:r>
          </w:p>
        </w:tc>
      </w:tr>
      <w:tr w:rsidR="004618A1" w:rsidRPr="004618A1" w14:paraId="24BC471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3E5275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firstActiveDownlinkBWP-Id</w:t>
            </w:r>
          </w:p>
          <w:p w14:paraId="5922B84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an SpCell, this field contains the ID of the DL BWP to be activated or to be used for RLM, BFD and measurements if included in an </w:t>
            </w:r>
            <w:r w:rsidRPr="004618A1">
              <w:rPr>
                <w:rFonts w:ascii="Arial" w:hAnsi="Arial"/>
                <w:i/>
                <w:sz w:val="18"/>
                <w:szCs w:val="22"/>
                <w:lang w:eastAsia="sv-SE"/>
              </w:rPr>
              <w:t>RRCReconfiguration</w:t>
            </w:r>
            <w:r w:rsidRPr="004618A1">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0468D1"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835D86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Upon reconfiguration with </w:t>
            </w:r>
            <w:r w:rsidRPr="004618A1">
              <w:rPr>
                <w:rFonts w:ascii="Arial" w:hAnsi="Arial"/>
                <w:i/>
                <w:iCs/>
                <w:sz w:val="18"/>
                <w:szCs w:val="22"/>
                <w:lang w:eastAsia="sv-SE"/>
              </w:rPr>
              <w:t>reconfigurationWithSync</w:t>
            </w:r>
            <w:r w:rsidRPr="004618A1">
              <w:rPr>
                <w:rFonts w:ascii="Arial" w:hAnsi="Arial"/>
                <w:sz w:val="18"/>
                <w:szCs w:val="22"/>
                <w:lang w:eastAsia="sv-SE"/>
              </w:rPr>
              <w:t xml:space="preserve">, the network sets the </w:t>
            </w:r>
            <w:r w:rsidRPr="004618A1">
              <w:rPr>
                <w:rFonts w:ascii="Arial" w:hAnsi="Arial"/>
                <w:i/>
                <w:sz w:val="18"/>
                <w:szCs w:val="22"/>
                <w:lang w:eastAsia="sv-SE"/>
              </w:rPr>
              <w:t>firstActiveDownlinkBWP-Id</w:t>
            </w:r>
            <w:r w:rsidRPr="004618A1">
              <w:rPr>
                <w:rFonts w:ascii="Arial" w:hAnsi="Arial"/>
                <w:sz w:val="18"/>
                <w:szCs w:val="22"/>
                <w:lang w:eastAsia="sv-SE"/>
              </w:rPr>
              <w:t xml:space="preserve"> and </w:t>
            </w:r>
            <w:r w:rsidRPr="004618A1">
              <w:rPr>
                <w:rFonts w:ascii="Arial" w:hAnsi="Arial"/>
                <w:i/>
                <w:sz w:val="18"/>
                <w:szCs w:val="22"/>
                <w:lang w:eastAsia="sv-SE"/>
              </w:rPr>
              <w:t>firstActiveUplinkBWP-Id</w:t>
            </w:r>
            <w:r w:rsidRPr="004618A1">
              <w:rPr>
                <w:rFonts w:ascii="Arial" w:hAnsi="Arial"/>
                <w:sz w:val="18"/>
                <w:szCs w:val="22"/>
                <w:lang w:eastAsia="sv-SE"/>
              </w:rPr>
              <w:t xml:space="preserve"> to the same value.</w:t>
            </w:r>
          </w:p>
        </w:tc>
      </w:tr>
      <w:tr w:rsidR="004618A1" w:rsidRPr="004618A1" w14:paraId="20A11C0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5FFAB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initialDownlinkBWP</w:t>
            </w:r>
          </w:p>
          <w:p w14:paraId="1C69C46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D3D1B8C" w14:textId="77777777" w:rsidTr="00E00472">
        <w:tc>
          <w:tcPr>
            <w:tcW w:w="14173" w:type="dxa"/>
            <w:tcBorders>
              <w:top w:val="single" w:sz="4" w:space="0" w:color="auto"/>
              <w:left w:val="single" w:sz="4" w:space="0" w:color="auto"/>
              <w:bottom w:val="single" w:sz="4" w:space="0" w:color="auto"/>
              <w:right w:val="single" w:sz="4" w:space="0" w:color="auto"/>
            </w:tcBorders>
          </w:tcPr>
          <w:p w14:paraId="5FBD2C9B" w14:textId="77777777" w:rsidR="004618A1" w:rsidRPr="004618A1" w:rsidRDefault="004618A1" w:rsidP="004618A1">
            <w:pPr>
              <w:keepNext/>
              <w:keepLines/>
              <w:spacing w:after="0"/>
              <w:rPr>
                <w:rFonts w:ascii="Arial" w:hAnsi="Arial"/>
                <w:sz w:val="18"/>
                <w:szCs w:val="22"/>
                <w:lang w:eastAsia="zh-CN"/>
              </w:rPr>
            </w:pPr>
            <w:r w:rsidRPr="004618A1">
              <w:rPr>
                <w:rFonts w:ascii="Arial" w:hAnsi="Arial"/>
                <w:b/>
                <w:i/>
                <w:sz w:val="18"/>
                <w:szCs w:val="22"/>
                <w:lang w:eastAsia="zh-CN"/>
              </w:rPr>
              <w:t>intraCellGuardBandsDL-List, intraCellGuardBandsUL-List</w:t>
            </w:r>
          </w:p>
          <w:p w14:paraId="77651E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618A1" w:rsidRPr="004618A1" w14:paraId="239AB4C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C56CE8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lte-CRS-PatternList1</w:t>
            </w:r>
          </w:p>
          <w:p w14:paraId="193F11C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The LTE CRS patterns in this list shall be non-overlapping in frequency.</w:t>
            </w:r>
            <w:r w:rsidRPr="004618A1">
              <w:rPr>
                <w:rFonts w:ascii="Arial" w:hAnsi="Arial"/>
                <w:sz w:val="18"/>
                <w:lang w:eastAsia="zh-CN"/>
              </w:rPr>
              <w:t xml:space="preserve"> The network does not configure this field and </w:t>
            </w:r>
            <w:r w:rsidRPr="004618A1">
              <w:rPr>
                <w:rFonts w:ascii="Arial" w:hAnsi="Arial"/>
                <w:i/>
                <w:iCs/>
                <w:sz w:val="18"/>
                <w:lang w:eastAsia="zh-CN"/>
              </w:rPr>
              <w:t>lte-CRS-ToMatchAround</w:t>
            </w:r>
            <w:r w:rsidRPr="004618A1">
              <w:rPr>
                <w:rFonts w:ascii="Arial" w:hAnsi="Arial"/>
                <w:sz w:val="18"/>
                <w:lang w:eastAsia="zh-CN"/>
              </w:rPr>
              <w:t xml:space="preserve"> simultaneously.</w:t>
            </w:r>
          </w:p>
        </w:tc>
      </w:tr>
      <w:tr w:rsidR="004618A1" w:rsidRPr="004618A1" w14:paraId="0B914B9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114E3F9"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lte-CRS-PatternList2</w:t>
            </w:r>
          </w:p>
          <w:p w14:paraId="197A801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4618A1">
              <w:rPr>
                <w:rFonts w:ascii="Arial" w:hAnsi="Arial"/>
                <w:sz w:val="18"/>
                <w:lang w:eastAsia="zh-CN"/>
              </w:rPr>
              <w:t xml:space="preserve"> Network configures this field only if the field </w:t>
            </w:r>
            <w:r w:rsidRPr="004618A1">
              <w:rPr>
                <w:rFonts w:ascii="Arial" w:hAnsi="Arial"/>
                <w:i/>
                <w:iCs/>
                <w:sz w:val="18"/>
                <w:lang w:eastAsia="zh-CN"/>
              </w:rPr>
              <w:t>lte-CRS-ToMatchAround</w:t>
            </w:r>
            <w:r w:rsidRPr="004618A1">
              <w:rPr>
                <w:rFonts w:ascii="Arial" w:hAnsi="Arial"/>
                <w:sz w:val="18"/>
                <w:lang w:eastAsia="zh-CN"/>
              </w:rPr>
              <w:t xml:space="preserve"> is not configured and there is at least one ControlResourceSet in one DL BWP of this serving cell with </w:t>
            </w:r>
            <w:r w:rsidRPr="004618A1">
              <w:rPr>
                <w:rFonts w:ascii="Arial" w:hAnsi="Arial"/>
                <w:i/>
                <w:iCs/>
                <w:sz w:val="18"/>
                <w:lang w:eastAsia="zh-CN"/>
              </w:rPr>
              <w:t>coresetPoolIndex</w:t>
            </w:r>
            <w:r w:rsidRPr="004618A1">
              <w:rPr>
                <w:rFonts w:ascii="Arial" w:hAnsi="Arial"/>
                <w:sz w:val="18"/>
                <w:lang w:eastAsia="zh-CN"/>
              </w:rPr>
              <w:t xml:space="preserve"> set to 1.</w:t>
            </w:r>
          </w:p>
        </w:tc>
      </w:tr>
      <w:tr w:rsidR="004618A1" w:rsidRPr="004618A1" w14:paraId="5ABB5F88" w14:textId="77777777" w:rsidTr="00E00472">
        <w:tc>
          <w:tcPr>
            <w:tcW w:w="14173" w:type="dxa"/>
            <w:tcBorders>
              <w:top w:val="single" w:sz="4" w:space="0" w:color="auto"/>
              <w:left w:val="single" w:sz="4" w:space="0" w:color="auto"/>
              <w:bottom w:val="single" w:sz="4" w:space="0" w:color="auto"/>
              <w:right w:val="single" w:sz="4" w:space="0" w:color="auto"/>
            </w:tcBorders>
          </w:tcPr>
          <w:p w14:paraId="600D1B7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lte-CRS-PatternList3</w:t>
            </w:r>
          </w:p>
          <w:p w14:paraId="71E43468"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4618A1">
              <w:rPr>
                <w:rFonts w:ascii="Arial" w:hAnsi="Arial"/>
                <w:i/>
                <w:sz w:val="18"/>
                <w:lang w:eastAsia="sv-SE"/>
              </w:rPr>
              <w:t>lte-CRS-ToMatchAround,</w:t>
            </w:r>
            <w:r w:rsidRPr="004618A1">
              <w:rPr>
                <w:rFonts w:ascii="Arial" w:hAnsi="Arial"/>
                <w:sz w:val="18"/>
                <w:lang w:eastAsia="sv-SE"/>
              </w:rPr>
              <w:t xml:space="preserve"> or this field and </w:t>
            </w:r>
            <w:r w:rsidRPr="004618A1">
              <w:rPr>
                <w:rFonts w:ascii="Arial" w:hAnsi="Arial"/>
                <w:i/>
                <w:sz w:val="18"/>
                <w:lang w:eastAsia="sv-SE"/>
              </w:rPr>
              <w:t>lte-CRS-PatternList1</w:t>
            </w:r>
            <w:r w:rsidRPr="004618A1">
              <w:rPr>
                <w:rFonts w:ascii="Arial" w:hAnsi="Arial"/>
                <w:sz w:val="18"/>
                <w:lang w:eastAsia="sv-SE"/>
              </w:rPr>
              <w:t xml:space="preserve">, or this field and </w:t>
            </w:r>
            <w:r w:rsidRPr="004618A1">
              <w:rPr>
                <w:rFonts w:ascii="Arial" w:hAnsi="Arial"/>
                <w:i/>
                <w:sz w:val="18"/>
                <w:lang w:eastAsia="sv-SE"/>
              </w:rPr>
              <w:t>lte-CRS-PatternList2</w:t>
            </w:r>
            <w:r w:rsidRPr="004618A1">
              <w:rPr>
                <w:rFonts w:ascii="Arial" w:hAnsi="Arial"/>
                <w:sz w:val="18"/>
                <w:lang w:eastAsia="sv-SE"/>
              </w:rPr>
              <w:t xml:space="preserve"> simultaneously.</w:t>
            </w:r>
          </w:p>
        </w:tc>
      </w:tr>
      <w:tr w:rsidR="004618A1" w:rsidRPr="004618A1" w14:paraId="3E29B9BA" w14:textId="77777777" w:rsidTr="00E00472">
        <w:tc>
          <w:tcPr>
            <w:tcW w:w="14173" w:type="dxa"/>
            <w:tcBorders>
              <w:top w:val="single" w:sz="4" w:space="0" w:color="auto"/>
              <w:left w:val="single" w:sz="4" w:space="0" w:color="auto"/>
              <w:bottom w:val="single" w:sz="4" w:space="0" w:color="auto"/>
              <w:right w:val="single" w:sz="4" w:space="0" w:color="auto"/>
            </w:tcBorders>
          </w:tcPr>
          <w:p w14:paraId="614CD80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lte-CRS-PatternList4</w:t>
            </w:r>
          </w:p>
          <w:p w14:paraId="5C081C12"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4618A1">
              <w:rPr>
                <w:rFonts w:ascii="Arial" w:hAnsi="Arial"/>
                <w:i/>
                <w:sz w:val="18"/>
                <w:lang w:eastAsia="sv-SE"/>
              </w:rPr>
              <w:t xml:space="preserve"> lte-CRS-PatternList3</w:t>
            </w:r>
            <w:r w:rsidRPr="004618A1">
              <w:rPr>
                <w:rFonts w:ascii="Arial" w:hAnsi="Arial"/>
                <w:sz w:val="18"/>
                <w:lang w:eastAsia="sv-SE"/>
              </w:rPr>
              <w:t>. The second LTE CRS pattern in this list shall be fully overlapping in frequency with the second LTE CRS pattern in</w:t>
            </w:r>
            <w:r w:rsidRPr="004618A1">
              <w:rPr>
                <w:rFonts w:ascii="Arial" w:hAnsi="Arial"/>
                <w:i/>
                <w:sz w:val="18"/>
                <w:lang w:eastAsia="sv-SE"/>
              </w:rPr>
              <w:t xml:space="preserve"> lte-CRS-PatternList3</w:t>
            </w:r>
            <w:r w:rsidRPr="004618A1">
              <w:rPr>
                <w:rFonts w:ascii="Arial" w:hAnsi="Arial"/>
                <w:sz w:val="18"/>
                <w:lang w:eastAsia="sv-SE"/>
              </w:rPr>
              <w:t>, and so on. Network configures this field only if the field</w:t>
            </w:r>
            <w:r w:rsidRPr="004618A1">
              <w:rPr>
                <w:rFonts w:ascii="Arial" w:hAnsi="Arial"/>
                <w:i/>
                <w:sz w:val="18"/>
                <w:lang w:eastAsia="sv-SE"/>
              </w:rPr>
              <w:t xml:space="preserve"> lte-CRS-ToMatchAround</w:t>
            </w:r>
            <w:r w:rsidRPr="004618A1">
              <w:rPr>
                <w:rFonts w:ascii="Arial" w:hAnsi="Arial"/>
                <w:sz w:val="18"/>
                <w:lang w:eastAsia="sv-SE"/>
              </w:rPr>
              <w:t xml:space="preserve"> is not configured and the field </w:t>
            </w:r>
            <w:r w:rsidRPr="004618A1">
              <w:rPr>
                <w:rFonts w:ascii="Arial" w:hAnsi="Arial"/>
                <w:i/>
                <w:sz w:val="18"/>
                <w:lang w:eastAsia="sv-SE"/>
              </w:rPr>
              <w:t>lte-CRS-PatternList3</w:t>
            </w:r>
            <w:r w:rsidRPr="004618A1">
              <w:rPr>
                <w:rFonts w:ascii="Arial" w:hAnsi="Arial"/>
                <w:sz w:val="18"/>
                <w:lang w:eastAsia="sv-SE"/>
              </w:rPr>
              <w:t xml:space="preserve"> is configured.</w:t>
            </w:r>
          </w:p>
        </w:tc>
      </w:tr>
      <w:tr w:rsidR="004618A1" w:rsidRPr="004618A1" w14:paraId="645A412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C6F0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lte-CRS-ToMatchAround</w:t>
            </w:r>
          </w:p>
          <w:p w14:paraId="2808601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Parameters to determine an LTE CRS pattern that the UE shall rate match around.</w:t>
            </w:r>
          </w:p>
        </w:tc>
      </w:tr>
      <w:tr w:rsidR="004618A1" w:rsidRPr="004618A1" w14:paraId="618F5C7F" w14:textId="77777777" w:rsidTr="00E00472">
        <w:tc>
          <w:tcPr>
            <w:tcW w:w="14173" w:type="dxa"/>
            <w:tcBorders>
              <w:top w:val="single" w:sz="4" w:space="0" w:color="auto"/>
              <w:left w:val="single" w:sz="4" w:space="0" w:color="auto"/>
              <w:bottom w:val="single" w:sz="4" w:space="0" w:color="auto"/>
              <w:right w:val="single" w:sz="4" w:space="0" w:color="auto"/>
            </w:tcBorders>
          </w:tcPr>
          <w:p w14:paraId="7582018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lte-NeighCellsCRS-AssistInfoList</w:t>
            </w:r>
          </w:p>
          <w:p w14:paraId="1781972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4618A1">
              <w:rPr>
                <w:rFonts w:ascii="Arial" w:hAnsi="Arial"/>
                <w:i/>
                <w:sz w:val="18"/>
                <w:szCs w:val="22"/>
                <w:lang w:eastAsia="sv-SE"/>
              </w:rPr>
              <w:t xml:space="preserve">LTE-NeighCellsCRS-AssistInfo </w:t>
            </w:r>
            <w:r w:rsidRPr="004618A1">
              <w:rPr>
                <w:rFonts w:ascii="Arial" w:hAnsi="Arial"/>
                <w:sz w:val="18"/>
                <w:szCs w:val="22"/>
                <w:lang w:eastAsia="sv-SE"/>
              </w:rPr>
              <w:t>entries is considered to be newly created and the conditions and Need codes for setup of the entry apply.</w:t>
            </w:r>
          </w:p>
        </w:tc>
      </w:tr>
      <w:tr w:rsidR="004618A1" w:rsidRPr="004618A1" w14:paraId="6ED10DB2" w14:textId="77777777" w:rsidTr="00E00472">
        <w:tc>
          <w:tcPr>
            <w:tcW w:w="14173" w:type="dxa"/>
            <w:tcBorders>
              <w:top w:val="single" w:sz="4" w:space="0" w:color="auto"/>
              <w:left w:val="single" w:sz="4" w:space="0" w:color="auto"/>
              <w:bottom w:val="single" w:sz="4" w:space="0" w:color="auto"/>
              <w:right w:val="single" w:sz="4" w:space="0" w:color="auto"/>
            </w:tcBorders>
          </w:tcPr>
          <w:p w14:paraId="53DC64F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lte-NeighCellsCRS-Assumptions</w:t>
            </w:r>
          </w:p>
          <w:p w14:paraId="491AB9CA"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21565499"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07F83FBC"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4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w:t>
            </w:r>
          </w:p>
          <w:p w14:paraId="59B1D4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channel bandwidth and centre frequency are the same as the ones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1621F9BB"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MBSFN configuration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 MBSFN subframe is not configured.</w:t>
            </w:r>
          </w:p>
          <w:p w14:paraId="307635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Network-based CRS interference mitigation (i.e., CRS muting), as in </w:t>
            </w:r>
            <w:r w:rsidRPr="004618A1">
              <w:rPr>
                <w:rFonts w:ascii="Arial" w:eastAsia="Batang" w:hAnsi="Arial"/>
                <w:i/>
                <w:iCs/>
                <w:sz w:val="18"/>
                <w:szCs w:val="24"/>
                <w:lang w:eastAsia="zh-CN"/>
              </w:rPr>
              <w:t>crs-IntfMitigConfig</w:t>
            </w:r>
            <w:r w:rsidRPr="004618A1">
              <w:rPr>
                <w:rFonts w:ascii="Arial" w:eastAsia="Batang" w:hAnsi="Arial"/>
                <w:sz w:val="18"/>
                <w:szCs w:val="24"/>
                <w:lang w:eastAsia="zh-CN"/>
              </w:rPr>
              <w:t xml:space="preserve"> specified in TS 36.331 [10], is not enabled.</w:t>
            </w:r>
          </w:p>
          <w:p w14:paraId="41DF184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configured, the configuration provided in </w:t>
            </w:r>
            <w:r w:rsidRPr="004618A1">
              <w:rPr>
                <w:rFonts w:ascii="Arial" w:hAnsi="Arial"/>
                <w:i/>
                <w:iCs/>
                <w:sz w:val="18"/>
                <w:lang w:eastAsia="zh-CN"/>
              </w:rPr>
              <w:t>LTE-NeighCellsCRS-AssistInfoList</w:t>
            </w:r>
            <w:r w:rsidRPr="004618A1">
              <w:rPr>
                <w:rFonts w:ascii="Arial" w:hAnsi="Arial"/>
                <w:sz w:val="18"/>
                <w:lang w:eastAsia="zh-CN"/>
              </w:rPr>
              <w:t xml:space="preserve"> overrides the default network configuration assumptions.</w:t>
            </w:r>
          </w:p>
          <w:p w14:paraId="26B45296" w14:textId="77777777" w:rsidR="004618A1" w:rsidRPr="004618A1" w:rsidRDefault="004618A1" w:rsidP="004618A1">
            <w:pPr>
              <w:keepNext/>
              <w:keepLines/>
              <w:spacing w:after="0"/>
              <w:rPr>
                <w:rFonts w:ascii="Arial" w:eastAsiaTheme="minorEastAsia"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not configured, it is up to the UE implementation whether to apply CRS-IM operation.</w:t>
            </w:r>
          </w:p>
        </w:tc>
      </w:tr>
      <w:tr w:rsidR="004618A1" w:rsidRPr="004618A1" w14:paraId="7FD6AE3E" w14:textId="77777777" w:rsidTr="00E00472">
        <w:tc>
          <w:tcPr>
            <w:tcW w:w="14173" w:type="dxa"/>
            <w:tcBorders>
              <w:top w:val="single" w:sz="4" w:space="0" w:color="auto"/>
              <w:left w:val="single" w:sz="4" w:space="0" w:color="auto"/>
              <w:bottom w:val="single" w:sz="4" w:space="0" w:color="auto"/>
              <w:right w:val="single" w:sz="4" w:space="0" w:color="auto"/>
            </w:tcBorders>
          </w:tcPr>
          <w:p w14:paraId="6507514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mc-DCI-SetOfCellsToAddModList</w:t>
            </w:r>
          </w:p>
          <w:p w14:paraId="64C54AE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4618A1">
              <w:rPr>
                <w:rFonts w:ascii="Arial" w:hAnsi="Arial"/>
                <w:sz w:val="18"/>
                <w:lang w:eastAsia="zh-CN"/>
              </w:rPr>
              <w:t xml:space="preserve">. When this field is configured to a SCell, PCell cannot be included in either </w:t>
            </w:r>
            <w:r w:rsidRPr="004618A1">
              <w:rPr>
                <w:rFonts w:ascii="Arial" w:hAnsi="Arial"/>
                <w:i/>
                <w:iCs/>
                <w:sz w:val="18"/>
                <w:lang w:eastAsia="zh-CN"/>
              </w:rPr>
              <w:t>ScheduledCellListDCI-1-3</w:t>
            </w:r>
            <w:r w:rsidRPr="004618A1">
              <w:rPr>
                <w:rFonts w:ascii="Arial" w:hAnsi="Arial"/>
                <w:sz w:val="18"/>
                <w:lang w:eastAsia="zh-CN"/>
              </w:rPr>
              <w:t xml:space="preserve"> or </w:t>
            </w:r>
            <w:r w:rsidRPr="004618A1">
              <w:rPr>
                <w:rFonts w:ascii="Arial" w:hAnsi="Arial"/>
                <w:i/>
                <w:iCs/>
                <w:sz w:val="18"/>
                <w:lang w:eastAsia="zh-CN"/>
              </w:rPr>
              <w:t>ScheduledCellListDCI-0-3</w:t>
            </w:r>
            <w:r w:rsidRPr="004618A1">
              <w:rPr>
                <w:rFonts w:ascii="Arial" w:hAnsi="Arial"/>
                <w:sz w:val="18"/>
                <w:lang w:eastAsia="zh-CN"/>
              </w:rPr>
              <w:t>.</w:t>
            </w:r>
          </w:p>
        </w:tc>
      </w:tr>
      <w:tr w:rsidR="004618A1" w:rsidRPr="004618A1" w14:paraId="29114C21" w14:textId="77777777" w:rsidTr="00E00472">
        <w:tc>
          <w:tcPr>
            <w:tcW w:w="14173" w:type="dxa"/>
            <w:tcBorders>
              <w:top w:val="single" w:sz="4" w:space="0" w:color="auto"/>
              <w:left w:val="single" w:sz="4" w:space="0" w:color="auto"/>
              <w:bottom w:val="single" w:sz="4" w:space="0" w:color="auto"/>
              <w:right w:val="single" w:sz="4" w:space="0" w:color="auto"/>
            </w:tcBorders>
          </w:tcPr>
          <w:p w14:paraId="69E7812C"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mc-DCI-SetOfCellsToReleaseList</w:t>
            </w:r>
          </w:p>
          <w:p w14:paraId="715370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cell set configurations to release.</w:t>
            </w:r>
          </w:p>
        </w:tc>
      </w:tr>
      <w:tr w:rsidR="004618A1" w:rsidRPr="004618A1" w14:paraId="5F8A7E3E" w14:textId="77777777" w:rsidTr="00E00472">
        <w:tc>
          <w:tcPr>
            <w:tcW w:w="14173" w:type="dxa"/>
            <w:tcBorders>
              <w:top w:val="single" w:sz="4" w:space="0" w:color="auto"/>
              <w:left w:val="single" w:sz="4" w:space="0" w:color="auto"/>
              <w:bottom w:val="single" w:sz="4" w:space="0" w:color="auto"/>
              <w:right w:val="single" w:sz="4" w:space="0" w:color="auto"/>
            </w:tcBorders>
          </w:tcPr>
          <w:p w14:paraId="17A25A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multiPDSCH-PerSlotType1-CB</w:t>
            </w:r>
          </w:p>
          <w:p w14:paraId="4A7098F7"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Configures the UE behaviour for Type1 codebook HARQ ACK generation regarding the number of PDSCHs per slot on a serving cell as specified in TS 38.213 [13], clause 9.1.2.1.</w:t>
            </w:r>
          </w:p>
          <w:p w14:paraId="5CA92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zh-CN"/>
              </w:rPr>
              <w:t xml:space="preserve">When this parameter is configured and set to </w:t>
            </w:r>
            <w:r w:rsidRPr="004618A1">
              <w:rPr>
                <w:rFonts w:ascii="Arial" w:hAnsi="Arial"/>
                <w:i/>
                <w:iCs/>
                <w:sz w:val="18"/>
                <w:lang w:eastAsia="zh-CN"/>
              </w:rPr>
              <w:t>disabled</w:t>
            </w:r>
            <w:r w:rsidRPr="004618A1">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4618A1">
              <w:rPr>
                <w:rFonts w:ascii="Arial" w:hAnsi="Arial"/>
                <w:i/>
                <w:iCs/>
                <w:sz w:val="18"/>
                <w:lang w:eastAsia="zh-CN"/>
              </w:rPr>
              <w:t>coresetPoolIndex</w:t>
            </w:r>
            <w:r w:rsidRPr="004618A1">
              <w:rPr>
                <w:rFonts w:ascii="Arial" w:hAnsi="Arial"/>
                <w:sz w:val="18"/>
                <w:lang w:eastAsia="zh-CN"/>
              </w:rPr>
              <w:t xml:space="preserve"> values are configured, the number of received PDSCHs is per </w:t>
            </w:r>
            <w:r w:rsidRPr="004618A1">
              <w:rPr>
                <w:rFonts w:ascii="Arial" w:hAnsi="Arial"/>
                <w:i/>
                <w:iCs/>
                <w:sz w:val="18"/>
                <w:lang w:eastAsia="zh-CN"/>
              </w:rPr>
              <w:t>coresetPoolIndex</w:t>
            </w:r>
            <w:r w:rsidRPr="004618A1">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4618A1">
              <w:rPr>
                <w:rFonts w:ascii="Arial" w:hAnsi="Arial"/>
                <w:i/>
                <w:iCs/>
                <w:sz w:val="18"/>
                <w:lang w:eastAsia="zh-CN"/>
              </w:rPr>
              <w:t>fdmed-ReceptionMulticast</w:t>
            </w:r>
            <w:r w:rsidRPr="004618A1">
              <w:rPr>
                <w:rFonts w:ascii="Arial" w:hAnsi="Arial"/>
                <w:sz w:val="18"/>
                <w:lang w:eastAsia="zh-CN"/>
              </w:rPr>
              <w:t xml:space="preserve"> is configured, the number of received PDSCHs is per traffic type (unicast / multicast) per slot for a serving cell.</w:t>
            </w:r>
          </w:p>
        </w:tc>
      </w:tr>
      <w:tr w:rsidR="004618A1" w:rsidRPr="004618A1" w14:paraId="45985025" w14:textId="77777777" w:rsidTr="00E00472">
        <w:tc>
          <w:tcPr>
            <w:tcW w:w="14173" w:type="dxa"/>
            <w:tcBorders>
              <w:top w:val="single" w:sz="4" w:space="0" w:color="auto"/>
              <w:left w:val="single" w:sz="4" w:space="0" w:color="auto"/>
              <w:bottom w:val="single" w:sz="4" w:space="0" w:color="auto"/>
              <w:right w:val="single" w:sz="4" w:space="0" w:color="auto"/>
            </w:tcBorders>
          </w:tcPr>
          <w:p w14:paraId="5F19F05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nr-dl-PRS-PDC-Info</w:t>
            </w:r>
          </w:p>
          <w:p w14:paraId="0126B91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4618A1" w:rsidRPr="004618A1" w14:paraId="7A58EDD4" w14:textId="77777777" w:rsidTr="00E00472">
        <w:tc>
          <w:tcPr>
            <w:tcW w:w="14173" w:type="dxa"/>
            <w:tcBorders>
              <w:top w:val="single" w:sz="4" w:space="0" w:color="auto"/>
              <w:left w:val="single" w:sz="4" w:space="0" w:color="auto"/>
              <w:bottom w:val="single" w:sz="4" w:space="0" w:color="auto"/>
              <w:right w:val="single" w:sz="4" w:space="0" w:color="auto"/>
            </w:tcBorders>
          </w:tcPr>
          <w:p w14:paraId="7F4787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nrofHARQ-BundlingGroups</w:t>
            </w:r>
          </w:p>
          <w:p w14:paraId="762B689B"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Indicates the number of HARQ bundling groups for type2 HARQ-ACK codebook.</w:t>
            </w:r>
          </w:p>
        </w:tc>
      </w:tr>
      <w:tr w:rsidR="004618A1" w:rsidRPr="004618A1" w14:paraId="59DC71F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A8D10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pathlossReferenceLinking</w:t>
            </w:r>
          </w:p>
          <w:p w14:paraId="2767F2D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4618A1" w:rsidRPr="004618A1" w14:paraId="3F45A6AF" w14:textId="77777777" w:rsidTr="00E00472">
        <w:tc>
          <w:tcPr>
            <w:tcW w:w="14173" w:type="dxa"/>
            <w:tcBorders>
              <w:top w:val="single" w:sz="4" w:space="0" w:color="auto"/>
              <w:left w:val="single" w:sz="4" w:space="0" w:color="auto"/>
              <w:bottom w:val="single" w:sz="4" w:space="0" w:color="auto"/>
              <w:right w:val="single" w:sz="4" w:space="0" w:color="auto"/>
            </w:tcBorders>
          </w:tcPr>
          <w:p w14:paraId="790C98E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pdcch-CandidateReceptionWithCRS-Overlap</w:t>
            </w:r>
          </w:p>
          <w:p w14:paraId="735281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Presence of this field indicates the UE shall monitor PDCCH candidates that overlap with LTE CRS RE(s).</w:t>
            </w:r>
          </w:p>
        </w:tc>
      </w:tr>
      <w:tr w:rsidR="004618A1" w:rsidRPr="004618A1" w14:paraId="16ADE03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E18638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pdsch-ServingCellConfig</w:t>
            </w:r>
          </w:p>
          <w:p w14:paraId="38AE6D8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PDSCH related parameters that are not BWP-specific.</w:t>
            </w:r>
          </w:p>
        </w:tc>
      </w:tr>
      <w:tr w:rsidR="004618A1" w:rsidRPr="004618A1" w14:paraId="434BEDEC" w14:textId="77777777" w:rsidTr="00E00472">
        <w:tc>
          <w:tcPr>
            <w:tcW w:w="14173" w:type="dxa"/>
            <w:tcBorders>
              <w:top w:val="single" w:sz="4" w:space="0" w:color="auto"/>
              <w:left w:val="single" w:sz="4" w:space="0" w:color="auto"/>
              <w:bottom w:val="single" w:sz="4" w:space="0" w:color="auto"/>
              <w:right w:val="single" w:sz="4" w:space="0" w:color="auto"/>
            </w:tcBorders>
          </w:tcPr>
          <w:p w14:paraId="277E781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positionInDCI-cellDTRX</w:t>
            </w:r>
          </w:p>
          <w:p w14:paraId="39D1DE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lang w:eastAsia="sv-SE"/>
              </w:rPr>
              <w:t>The starting bit position of an information block of DCI format 2_9 for this serving cell (see TS 38.212 [17], clause 7.3.1.3.10).</w:t>
            </w:r>
          </w:p>
        </w:tc>
      </w:tr>
      <w:tr w:rsidR="004618A1" w:rsidRPr="004618A1" w14:paraId="11BE1AB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F35EA9" w14:textId="77777777" w:rsidR="004618A1" w:rsidRPr="004618A1" w:rsidRDefault="004618A1" w:rsidP="004618A1">
            <w:pPr>
              <w:keepNext/>
              <w:keepLines/>
              <w:tabs>
                <w:tab w:val="left" w:pos="5823"/>
              </w:tabs>
              <w:spacing w:after="0"/>
              <w:rPr>
                <w:rFonts w:ascii="Arial" w:hAnsi="Arial"/>
                <w:sz w:val="18"/>
                <w:szCs w:val="22"/>
                <w:lang w:eastAsia="sv-SE"/>
              </w:rPr>
            </w:pPr>
            <w:r w:rsidRPr="004618A1">
              <w:rPr>
                <w:rFonts w:ascii="Arial" w:hAnsi="Arial"/>
                <w:b/>
                <w:i/>
                <w:sz w:val="18"/>
                <w:szCs w:val="22"/>
                <w:lang w:eastAsia="sv-SE"/>
              </w:rPr>
              <w:t>rateMatchPatternToAddModList</w:t>
            </w:r>
          </w:p>
          <w:p w14:paraId="5D8350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4618A1">
              <w:rPr>
                <w:rFonts w:ascii="Arial" w:hAnsi="Arial"/>
                <w:sz w:val="18"/>
                <w:lang w:eastAsia="zh-CN"/>
              </w:rPr>
              <w:t xml:space="preserve">If a </w:t>
            </w:r>
            <w:r w:rsidRPr="004618A1">
              <w:rPr>
                <w:rFonts w:ascii="Arial" w:hAnsi="Arial"/>
                <w:i/>
                <w:sz w:val="18"/>
                <w:lang w:eastAsia="zh-CN"/>
              </w:rPr>
              <w:t>RateMatchPattern</w:t>
            </w:r>
            <w:r w:rsidRPr="004618A1">
              <w:rPr>
                <w:rFonts w:ascii="Arial" w:hAnsi="Arial"/>
                <w:sz w:val="18"/>
                <w:lang w:eastAsia="zh-CN"/>
              </w:rPr>
              <w:t xml:space="preserve"> with the same </w:t>
            </w:r>
            <w:r w:rsidRPr="004618A1">
              <w:rPr>
                <w:rFonts w:ascii="Arial" w:hAnsi="Arial"/>
                <w:i/>
                <w:sz w:val="18"/>
                <w:lang w:eastAsia="zh-CN"/>
              </w:rPr>
              <w:t>RateMatchPatternId</w:t>
            </w:r>
            <w:r w:rsidRPr="004618A1">
              <w:rPr>
                <w:rFonts w:ascii="Arial" w:hAnsi="Arial"/>
                <w:sz w:val="18"/>
                <w:lang w:eastAsia="zh-CN"/>
              </w:rPr>
              <w:t xml:space="preserve"> is configured in both </w:t>
            </w:r>
            <w:r w:rsidRPr="004618A1">
              <w:rPr>
                <w:rFonts w:ascii="Arial" w:hAnsi="Arial"/>
                <w:i/>
                <w:sz w:val="18"/>
                <w:lang w:eastAsia="zh-CN"/>
              </w:rPr>
              <w:t>ServingCellConfig/ServingCellConfigCommon</w:t>
            </w:r>
            <w:r w:rsidRPr="004618A1">
              <w:rPr>
                <w:rFonts w:ascii="Arial" w:hAnsi="Arial"/>
                <w:sz w:val="18"/>
                <w:lang w:eastAsia="zh-CN"/>
              </w:rPr>
              <w:t xml:space="preserve"> and in SIB20/MCCH, the entire </w:t>
            </w:r>
            <w:r w:rsidRPr="004618A1">
              <w:rPr>
                <w:rFonts w:ascii="Arial" w:hAnsi="Arial"/>
                <w:i/>
                <w:sz w:val="18"/>
                <w:lang w:eastAsia="zh-CN"/>
              </w:rPr>
              <w:t>RateMatchPattern</w:t>
            </w:r>
            <w:r w:rsidRPr="004618A1">
              <w:rPr>
                <w:rFonts w:ascii="Arial" w:hAnsi="Arial"/>
                <w:sz w:val="18"/>
                <w:lang w:eastAsia="zh-CN"/>
              </w:rPr>
              <w:t xml:space="preserve"> configuration shall be the same</w:t>
            </w:r>
            <w:r w:rsidRPr="004618A1">
              <w:rPr>
                <w:rFonts w:ascii="Arial" w:hAnsi="Arial"/>
                <w:sz w:val="18"/>
                <w:szCs w:val="22"/>
                <w:lang w:eastAsia="sv-SE"/>
              </w:rPr>
              <w:t>, including the set of RBs/REs indicated by the patterns for the rate matching around,</w:t>
            </w:r>
            <w:r w:rsidRPr="004618A1">
              <w:rPr>
                <w:rFonts w:ascii="Arial" w:hAnsi="Arial"/>
                <w:sz w:val="18"/>
                <w:lang w:eastAsia="zh-CN"/>
              </w:rPr>
              <w:t xml:space="preserve"> and they are counted as a single rate match pattern in the total configured rate match patterns as defined in TS 38.214 [19].</w:t>
            </w:r>
          </w:p>
        </w:tc>
      </w:tr>
      <w:tr w:rsidR="004618A1" w:rsidRPr="004618A1" w14:paraId="19CCA38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148C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sCellDeactivationTimer</w:t>
            </w:r>
          </w:p>
          <w:p w14:paraId="4062651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SCell deactivation timer in TS 38.321 [3]. If the field is absent, the UE applies the value infinity.</w:t>
            </w:r>
          </w:p>
        </w:tc>
      </w:tr>
      <w:tr w:rsidR="004618A1" w:rsidRPr="004618A1" w14:paraId="19603ADE" w14:textId="77777777" w:rsidTr="00E00472">
        <w:tc>
          <w:tcPr>
            <w:tcW w:w="14173" w:type="dxa"/>
            <w:tcBorders>
              <w:top w:val="single" w:sz="4" w:space="0" w:color="auto"/>
              <w:left w:val="single" w:sz="4" w:space="0" w:color="auto"/>
              <w:bottom w:val="single" w:sz="4" w:space="0" w:color="auto"/>
              <w:right w:val="single" w:sz="4" w:space="0" w:color="auto"/>
            </w:tcBorders>
          </w:tcPr>
          <w:p w14:paraId="5AA973A3"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sfnSchemePDCCH</w:t>
            </w:r>
          </w:p>
          <w:p w14:paraId="31C624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PDCCH: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p>
        </w:tc>
      </w:tr>
      <w:tr w:rsidR="004618A1" w:rsidRPr="004618A1" w14:paraId="2183E93F" w14:textId="77777777" w:rsidTr="00E00472">
        <w:tc>
          <w:tcPr>
            <w:tcW w:w="14173" w:type="dxa"/>
            <w:tcBorders>
              <w:top w:val="single" w:sz="4" w:space="0" w:color="auto"/>
              <w:left w:val="single" w:sz="4" w:space="0" w:color="auto"/>
              <w:bottom w:val="single" w:sz="4" w:space="0" w:color="auto"/>
              <w:right w:val="single" w:sz="4" w:space="0" w:color="auto"/>
            </w:tcBorders>
          </w:tcPr>
          <w:p w14:paraId="1BBF1DD5"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sfnSchemePDSCH</w:t>
            </w:r>
          </w:p>
          <w:p w14:paraId="0DE83D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PDSCH: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r w:rsidRPr="004618A1">
              <w:rPr>
                <w:rFonts w:ascii="Arial" w:hAnsi="Arial"/>
                <w:sz w:val="18"/>
                <w:lang w:eastAsia="zh-CN"/>
              </w:rPr>
              <w:t xml:space="preserve"> </w:t>
            </w:r>
            <w:r w:rsidRPr="004618A1">
              <w:rPr>
                <w:rFonts w:ascii="Arial" w:hAnsi="Arial"/>
                <w:bCs/>
                <w:iCs/>
                <w:sz w:val="18"/>
                <w:szCs w:val="22"/>
                <w:lang w:eastAsia="sv-SE"/>
              </w:rPr>
              <w:t xml:space="preserve">The network does not configure this parameter and </w:t>
            </w:r>
            <w:r w:rsidRPr="004618A1">
              <w:rPr>
                <w:rFonts w:ascii="Arial" w:hAnsi="Arial"/>
                <w:bCs/>
                <w:i/>
                <w:iCs/>
                <w:sz w:val="18"/>
                <w:szCs w:val="22"/>
                <w:lang w:eastAsia="sv-SE"/>
              </w:rPr>
              <w:t>repetitionSchemeConfig</w:t>
            </w:r>
            <w:r w:rsidRPr="004618A1">
              <w:rPr>
                <w:rFonts w:ascii="Arial" w:hAnsi="Arial"/>
                <w:bCs/>
                <w:iCs/>
                <w:sz w:val="18"/>
                <w:szCs w:val="22"/>
                <w:lang w:eastAsia="sv-SE"/>
              </w:rPr>
              <w:t xml:space="preserve"> in </w:t>
            </w:r>
            <w:r w:rsidRPr="004618A1">
              <w:rPr>
                <w:rFonts w:ascii="Arial" w:hAnsi="Arial"/>
                <w:bCs/>
                <w:i/>
                <w:iCs/>
                <w:sz w:val="18"/>
                <w:szCs w:val="22"/>
                <w:lang w:eastAsia="sv-SE"/>
              </w:rPr>
              <w:t>PDSCH-Config</w:t>
            </w:r>
            <w:r w:rsidRPr="004618A1">
              <w:rPr>
                <w:rFonts w:ascii="Arial" w:hAnsi="Arial"/>
                <w:bCs/>
                <w:iCs/>
                <w:sz w:val="18"/>
                <w:szCs w:val="22"/>
                <w:lang w:eastAsia="sv-SE"/>
              </w:rPr>
              <w:t xml:space="preserve"> simultaneously</w:t>
            </w:r>
            <w:r w:rsidRPr="004618A1">
              <w:rPr>
                <w:rFonts w:ascii="Arial" w:hAnsi="Arial"/>
                <w:sz w:val="18"/>
                <w:lang w:eastAsia="sv-SE"/>
              </w:rPr>
              <w:t xml:space="preserve"> in the same serving cell.</w:t>
            </w:r>
          </w:p>
        </w:tc>
      </w:tr>
      <w:tr w:rsidR="004618A1" w:rsidRPr="004618A1" w14:paraId="4EA66DFE" w14:textId="77777777" w:rsidTr="00E00472">
        <w:tc>
          <w:tcPr>
            <w:tcW w:w="14173" w:type="dxa"/>
            <w:tcBorders>
              <w:top w:val="single" w:sz="4" w:space="0" w:color="auto"/>
              <w:left w:val="single" w:sz="4" w:space="0" w:color="auto"/>
              <w:bottom w:val="single" w:sz="4" w:space="0" w:color="auto"/>
              <w:right w:val="single" w:sz="4" w:space="0" w:color="auto"/>
            </w:tcBorders>
          </w:tcPr>
          <w:p w14:paraId="5C97D38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semiStaticChannelAccessConfigUE</w:t>
            </w:r>
          </w:p>
          <w:p w14:paraId="479BB4DE"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When this field is configured and when </w:t>
            </w:r>
            <w:r w:rsidRPr="004618A1">
              <w:rPr>
                <w:rFonts w:ascii="Arial" w:hAnsi="Arial"/>
                <w:bCs/>
                <w:i/>
                <w:sz w:val="18"/>
                <w:szCs w:val="22"/>
                <w:lang w:eastAsia="sv-SE"/>
              </w:rPr>
              <w:t xml:space="preserve">channelAccessMode-r16 </w:t>
            </w:r>
            <w:r w:rsidRPr="004618A1">
              <w:rPr>
                <w:rFonts w:ascii="Arial" w:hAnsi="Arial"/>
                <w:bCs/>
                <w:iCs/>
                <w:sz w:val="18"/>
                <w:szCs w:val="22"/>
                <w:lang w:eastAsia="sv-SE"/>
              </w:rPr>
              <w:t xml:space="preserve">(see IE ServingCellConfigCommon and IE ServingCellConfigCommonSIB) is configured to </w:t>
            </w:r>
            <w:r w:rsidRPr="004618A1">
              <w:rPr>
                <w:rFonts w:ascii="Arial" w:hAnsi="Arial"/>
                <w:bCs/>
                <w:i/>
                <w:sz w:val="18"/>
                <w:szCs w:val="22"/>
                <w:lang w:eastAsia="sv-SE"/>
              </w:rPr>
              <w:t>semiStatic</w:t>
            </w:r>
            <w:r w:rsidRPr="004618A1">
              <w:rPr>
                <w:rFonts w:ascii="Arial" w:hAnsi="Arial"/>
                <w:bCs/>
                <w:iCs/>
                <w:sz w:val="18"/>
                <w:szCs w:val="22"/>
                <w:lang w:eastAsia="sv-SE"/>
              </w:rPr>
              <w:t>, the UE operates in semi-static channel access mode and can initiate a channel occupancy periodically (see TS 37.213 [48], Clause 4.3).</w:t>
            </w:r>
          </w:p>
          <w:p w14:paraId="3B76910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The period can be configured independently from period configured in </w:t>
            </w:r>
            <w:r w:rsidRPr="004618A1">
              <w:rPr>
                <w:rFonts w:ascii="Arial" w:hAnsi="Arial"/>
                <w:bCs/>
                <w:i/>
                <w:sz w:val="18"/>
                <w:szCs w:val="22"/>
                <w:lang w:eastAsia="sv-SE"/>
              </w:rPr>
              <w:t>SemiStaticChannelAccessConfig-r16</w:t>
            </w:r>
            <w:r w:rsidRPr="004618A1">
              <w:rPr>
                <w:rFonts w:ascii="Arial" w:hAnsi="Arial"/>
                <w:bCs/>
                <w:iCs/>
                <w:sz w:val="18"/>
                <w:szCs w:val="22"/>
                <w:lang w:eastAsia="sv-SE"/>
              </w:rPr>
              <w:t xml:space="preserve"> if the UE indicates the corresponding capability. Otherwise, the periodicity configured by </w:t>
            </w:r>
            <w:r w:rsidRPr="004618A1">
              <w:rPr>
                <w:rFonts w:ascii="Arial" w:hAnsi="Arial"/>
                <w:bCs/>
                <w:i/>
                <w:sz w:val="18"/>
                <w:szCs w:val="22"/>
                <w:lang w:eastAsia="sv-SE"/>
              </w:rPr>
              <w:t>periodUE-r17</w:t>
            </w:r>
            <w:r w:rsidRPr="004618A1">
              <w:rPr>
                <w:rFonts w:ascii="Arial" w:hAnsi="Arial"/>
                <w:bCs/>
                <w:iCs/>
                <w:sz w:val="18"/>
                <w:szCs w:val="22"/>
                <w:lang w:eastAsia="sv-SE"/>
              </w:rPr>
              <w:t xml:space="preserve"> is an integer multiple of or an integer factor of the periodicity indicated by </w:t>
            </w:r>
            <w:r w:rsidRPr="004618A1">
              <w:rPr>
                <w:rFonts w:ascii="Arial" w:hAnsi="Arial"/>
                <w:bCs/>
                <w:i/>
                <w:sz w:val="18"/>
                <w:szCs w:val="22"/>
                <w:lang w:eastAsia="sv-SE"/>
              </w:rPr>
              <w:t xml:space="preserve">period </w:t>
            </w:r>
            <w:r w:rsidRPr="004618A1">
              <w:rPr>
                <w:rFonts w:ascii="Arial" w:hAnsi="Arial"/>
                <w:bCs/>
                <w:iCs/>
                <w:sz w:val="18"/>
                <w:szCs w:val="22"/>
                <w:lang w:eastAsia="sv-SE"/>
              </w:rPr>
              <w:t xml:space="preserve">in </w:t>
            </w:r>
            <w:r w:rsidRPr="004618A1">
              <w:rPr>
                <w:rFonts w:ascii="Arial" w:hAnsi="Arial"/>
                <w:bCs/>
                <w:i/>
                <w:sz w:val="18"/>
                <w:szCs w:val="22"/>
                <w:lang w:eastAsia="sv-SE"/>
              </w:rPr>
              <w:t>SemiStaticChannelAccessConfig-r16.</w:t>
            </w:r>
          </w:p>
        </w:tc>
      </w:tr>
      <w:tr w:rsidR="004618A1" w:rsidRPr="004618A1" w14:paraId="2698575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D688C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servingCellMO</w:t>
            </w:r>
          </w:p>
          <w:p w14:paraId="704E5BB4" w14:textId="77777777" w:rsidR="004618A1" w:rsidRDefault="004618A1" w:rsidP="004618A1">
            <w:pPr>
              <w:keepNext/>
              <w:keepLines/>
              <w:spacing w:after="0"/>
              <w:rPr>
                <w:ins w:id="52" w:author="ZTE(Yuan)" w:date="2025-05-22T14:30:00Z"/>
                <w:rFonts w:ascii="Arial" w:hAnsi="Arial"/>
                <w:sz w:val="18"/>
                <w:lang w:eastAsia="sv-SE"/>
              </w:rPr>
            </w:pPr>
            <w:r w:rsidRPr="004618A1">
              <w:rPr>
                <w:rFonts w:ascii="Arial" w:hAnsi="Arial"/>
                <w:i/>
                <w:sz w:val="18"/>
                <w:szCs w:val="22"/>
                <w:lang w:eastAsia="sv-SE"/>
              </w:rPr>
              <w:t xml:space="preserve">measObjectId </w:t>
            </w:r>
            <w:r w:rsidRPr="004618A1">
              <w:rPr>
                <w:rFonts w:ascii="Arial" w:hAnsi="Arial"/>
                <w:sz w:val="18"/>
                <w:szCs w:val="22"/>
                <w:lang w:eastAsia="sv-SE"/>
              </w:rPr>
              <w:t xml:space="preserve">of the </w:t>
            </w:r>
            <w:r w:rsidRPr="004618A1">
              <w:rPr>
                <w:rFonts w:ascii="Arial" w:hAnsi="Arial"/>
                <w:i/>
                <w:sz w:val="18"/>
                <w:szCs w:val="22"/>
                <w:lang w:eastAsia="sv-SE"/>
              </w:rPr>
              <w:t>MeasObjectNR</w:t>
            </w:r>
            <w:r w:rsidRPr="004618A1">
              <w:rPr>
                <w:rFonts w:ascii="Arial" w:hAnsi="Arial"/>
                <w:sz w:val="18"/>
                <w:szCs w:val="22"/>
                <w:lang w:eastAsia="sv-SE"/>
              </w:rPr>
              <w:t xml:space="preserve"> in </w:t>
            </w:r>
            <w:r w:rsidRPr="004618A1">
              <w:rPr>
                <w:rFonts w:ascii="Arial" w:hAnsi="Arial"/>
                <w:i/>
                <w:sz w:val="18"/>
                <w:lang w:eastAsia="sv-SE"/>
              </w:rPr>
              <w:t>MeasConfig</w:t>
            </w:r>
            <w:r w:rsidRPr="004618A1">
              <w:rPr>
                <w:rFonts w:ascii="Arial" w:hAnsi="Arial"/>
                <w:sz w:val="18"/>
                <w:lang w:eastAsia="sv-SE"/>
              </w:rPr>
              <w:t xml:space="preserve"> which is </w:t>
            </w:r>
            <w:r w:rsidRPr="004618A1">
              <w:rPr>
                <w:rFonts w:ascii="Arial" w:hAnsi="Arial"/>
                <w:sz w:val="18"/>
                <w:szCs w:val="22"/>
                <w:lang w:eastAsia="sv-SE"/>
              </w:rPr>
              <w:t xml:space="preserve">associated to the serving cell. </w:t>
            </w:r>
            <w:ins w:id="53" w:author="ZTE(Yuan)" w:date="2025-05-22T14:29:00Z">
              <w:r w:rsidRPr="001D623A">
                <w:rPr>
                  <w:rFonts w:ascii="Arial" w:hAnsi="Arial"/>
                  <w:sz w:val="18"/>
                  <w:szCs w:val="22"/>
                  <w:lang w:eastAsia="sv-SE"/>
                </w:rPr>
                <w:t>If the serving cell is associated with SSB</w:t>
              </w:r>
            </w:ins>
            <w:del w:id="54" w:author="ZTE(Yuan)" w:date="2025-05-22T14:29:00Z">
              <w:r w:rsidRPr="004618A1" w:rsidDel="004618A1">
                <w:rPr>
                  <w:rFonts w:ascii="Arial" w:hAnsi="Arial"/>
                  <w:sz w:val="18"/>
                  <w:szCs w:val="22"/>
                  <w:lang w:eastAsia="sv-SE"/>
                </w:rPr>
                <w:delText xml:space="preserve">For this </w:delText>
              </w:r>
              <w:r w:rsidRPr="004618A1" w:rsidDel="004618A1">
                <w:rPr>
                  <w:rFonts w:ascii="Arial" w:hAnsi="Arial"/>
                  <w:i/>
                  <w:sz w:val="18"/>
                  <w:szCs w:val="22"/>
                  <w:lang w:eastAsia="sv-SE"/>
                </w:rPr>
                <w:delText>MeasObjectNR</w:delText>
              </w:r>
            </w:del>
            <w:r w:rsidRPr="004618A1">
              <w:rPr>
                <w:rFonts w:ascii="Arial" w:hAnsi="Arial"/>
                <w:sz w:val="18"/>
                <w:szCs w:val="22"/>
                <w:lang w:eastAsia="sv-SE"/>
              </w:rPr>
              <w:t xml:space="preserve">, the following relationship applies between </w:t>
            </w:r>
            <w:ins w:id="55" w:author="ZTE(Yuan)" w:date="2025-05-22T14:30:00Z">
              <w:r w:rsidRPr="001D623A">
                <w:rPr>
                  <w:rFonts w:ascii="Arial" w:hAnsi="Arial"/>
                  <w:sz w:val="18"/>
                  <w:szCs w:val="22"/>
                  <w:lang w:eastAsia="sv-SE"/>
                </w:rPr>
                <w:t>the corresponding</w:t>
              </w:r>
            </w:ins>
            <w:del w:id="56" w:author="ZTE(Yuan)" w:date="2025-05-22T14:30:00Z">
              <w:r w:rsidRPr="004618A1" w:rsidDel="004618A1">
                <w:rPr>
                  <w:rFonts w:ascii="Arial" w:hAnsi="Arial"/>
                  <w:sz w:val="18"/>
                  <w:szCs w:val="22"/>
                  <w:lang w:eastAsia="sv-SE"/>
                </w:rPr>
                <w:delText>this</w:delText>
              </w:r>
            </w:del>
            <w:r w:rsidRPr="004618A1">
              <w:rPr>
                <w:rFonts w:ascii="Arial" w:hAnsi="Arial"/>
                <w:sz w:val="18"/>
                <w:szCs w:val="22"/>
                <w:lang w:eastAsia="sv-SE"/>
              </w:rPr>
              <w:t xml:space="preserve"> MeasObjectNR and </w:t>
            </w:r>
            <w:r w:rsidRPr="004618A1">
              <w:rPr>
                <w:rFonts w:ascii="Arial" w:hAnsi="Arial"/>
                <w:i/>
                <w:sz w:val="18"/>
                <w:szCs w:val="22"/>
                <w:lang w:eastAsia="sv-SE"/>
              </w:rPr>
              <w:t>frequencyInfoDL</w:t>
            </w:r>
            <w:r w:rsidRPr="004618A1">
              <w:rPr>
                <w:rFonts w:ascii="Arial" w:hAnsi="Arial"/>
                <w:sz w:val="18"/>
                <w:szCs w:val="22"/>
                <w:lang w:eastAsia="sv-SE"/>
              </w:rPr>
              <w:t xml:space="preserve"> in </w:t>
            </w:r>
            <w:r w:rsidRPr="004618A1">
              <w:rPr>
                <w:rFonts w:ascii="Arial" w:hAnsi="Arial"/>
                <w:i/>
                <w:sz w:val="18"/>
                <w:szCs w:val="22"/>
                <w:lang w:eastAsia="sv-SE"/>
              </w:rPr>
              <w:t>ServingCellConfigCommon/ServingCellConfigCommonSIB</w:t>
            </w:r>
            <w:r w:rsidRPr="004618A1">
              <w:rPr>
                <w:rFonts w:ascii="Arial" w:hAnsi="Arial"/>
                <w:sz w:val="18"/>
                <w:szCs w:val="22"/>
                <w:lang w:eastAsia="sv-SE"/>
              </w:rPr>
              <w:t xml:space="preserve"> of the serving cell: if </w:t>
            </w:r>
            <w:r w:rsidRPr="004618A1">
              <w:rPr>
                <w:rFonts w:ascii="Arial" w:hAnsi="Arial"/>
                <w:i/>
                <w:sz w:val="18"/>
                <w:szCs w:val="22"/>
                <w:lang w:eastAsia="sv-SE"/>
              </w:rPr>
              <w:t>ssbFrequency</w:t>
            </w:r>
            <w:r w:rsidRPr="004618A1">
              <w:rPr>
                <w:rFonts w:ascii="Arial" w:hAnsi="Arial"/>
                <w:sz w:val="18"/>
                <w:szCs w:val="22"/>
                <w:lang w:eastAsia="sv-SE"/>
              </w:rPr>
              <w:t xml:space="preserve"> is configured, its value is the same as the </w:t>
            </w:r>
            <w:r w:rsidRPr="004618A1">
              <w:rPr>
                <w:rFonts w:ascii="Arial" w:hAnsi="Arial"/>
                <w:i/>
                <w:sz w:val="18"/>
                <w:lang w:eastAsia="sv-SE"/>
              </w:rPr>
              <w:t>absoluteFrequencySSB</w:t>
            </w:r>
            <w:r w:rsidRPr="004618A1">
              <w:rPr>
                <w:rFonts w:ascii="Arial" w:hAnsi="Arial"/>
                <w:sz w:val="18"/>
                <w:lang w:eastAsia="sv-SE"/>
              </w:rPr>
              <w:t xml:space="preserve"> and if </w:t>
            </w:r>
            <w:r w:rsidRPr="004618A1">
              <w:rPr>
                <w:rFonts w:ascii="Arial" w:hAnsi="Arial"/>
                <w:i/>
                <w:sz w:val="18"/>
                <w:lang w:eastAsia="sv-SE"/>
              </w:rPr>
              <w:t>csi-rs-ResourceConfigMobility</w:t>
            </w:r>
            <w:r w:rsidRPr="004618A1">
              <w:rPr>
                <w:rFonts w:ascii="Arial" w:hAnsi="Arial"/>
                <w:sz w:val="18"/>
                <w:lang w:eastAsia="sv-SE"/>
              </w:rPr>
              <w:t xml:space="preserve"> is configured, the value of its </w:t>
            </w:r>
            <w:r w:rsidRPr="004618A1">
              <w:rPr>
                <w:rFonts w:ascii="Arial" w:hAnsi="Arial"/>
                <w:i/>
                <w:sz w:val="18"/>
                <w:lang w:eastAsia="sv-SE"/>
              </w:rPr>
              <w:t>subcarrierSpacing</w:t>
            </w:r>
            <w:r w:rsidRPr="004618A1">
              <w:rPr>
                <w:rFonts w:ascii="Arial" w:hAnsi="Arial"/>
                <w:sz w:val="18"/>
                <w:lang w:eastAsia="sv-SE"/>
              </w:rPr>
              <w:t xml:space="preserve"> is present in one entry of the </w:t>
            </w:r>
            <w:r w:rsidRPr="004618A1">
              <w:rPr>
                <w:rFonts w:ascii="Arial" w:hAnsi="Arial"/>
                <w:i/>
                <w:sz w:val="18"/>
                <w:lang w:eastAsia="sv-SE"/>
              </w:rPr>
              <w:t>scs-SpecificCarrierList</w:t>
            </w:r>
            <w:r w:rsidRPr="004618A1">
              <w:rPr>
                <w:rFonts w:ascii="Arial" w:hAnsi="Arial"/>
                <w:sz w:val="18"/>
                <w:lang w:eastAsia="sv-SE"/>
              </w:rPr>
              <w:t xml:space="preserve">,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includes an entry corresponding to the serving cell (with </w:t>
            </w:r>
            <w:r w:rsidRPr="004618A1">
              <w:rPr>
                <w:rFonts w:ascii="Arial" w:hAnsi="Arial"/>
                <w:i/>
                <w:sz w:val="18"/>
                <w:lang w:eastAsia="sv-SE"/>
              </w:rPr>
              <w:t>cellId</w:t>
            </w:r>
            <w:r w:rsidRPr="004618A1">
              <w:rPr>
                <w:rFonts w:ascii="Arial" w:hAnsi="Arial"/>
                <w:sz w:val="18"/>
                <w:lang w:eastAsia="sv-SE"/>
              </w:rPr>
              <w:t xml:space="preserve"> equal to </w:t>
            </w:r>
            <w:r w:rsidRPr="004618A1">
              <w:rPr>
                <w:rFonts w:ascii="Arial" w:hAnsi="Arial"/>
                <w:i/>
                <w:sz w:val="18"/>
                <w:lang w:eastAsia="sv-SE"/>
              </w:rPr>
              <w:t>physCellId</w:t>
            </w:r>
            <w:r w:rsidRPr="004618A1">
              <w:rPr>
                <w:rFonts w:ascii="Arial" w:hAnsi="Arial"/>
                <w:sz w:val="18"/>
                <w:lang w:eastAsia="sv-SE"/>
              </w:rPr>
              <w:t xml:space="preserve"> in </w:t>
            </w:r>
            <w:r w:rsidRPr="004618A1">
              <w:rPr>
                <w:rFonts w:ascii="Arial" w:hAnsi="Arial"/>
                <w:i/>
                <w:sz w:val="18"/>
                <w:lang w:eastAsia="sv-SE"/>
              </w:rPr>
              <w:t>ServingCellConfigCommon</w:t>
            </w:r>
            <w:r w:rsidRPr="004618A1">
              <w:rPr>
                <w:rFonts w:ascii="Arial" w:hAnsi="Arial"/>
                <w:sz w:val="18"/>
                <w:lang w:eastAsia="sv-SE"/>
              </w:rPr>
              <w:t xml:space="preserve">) and the frequency range indicated by the </w:t>
            </w:r>
            <w:r w:rsidRPr="004618A1">
              <w:rPr>
                <w:rFonts w:ascii="Arial" w:hAnsi="Arial"/>
                <w:i/>
                <w:sz w:val="18"/>
                <w:lang w:eastAsia="sv-SE"/>
              </w:rPr>
              <w:t>csi-rs-MeasurementBW</w:t>
            </w:r>
            <w:r w:rsidRPr="004618A1">
              <w:rPr>
                <w:rFonts w:ascii="Arial" w:hAnsi="Arial"/>
                <w:sz w:val="18"/>
                <w:lang w:eastAsia="sv-SE"/>
              </w:rPr>
              <w:t xml:space="preserve"> of the entry in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is included in the frequency range indicated by in the entry of the </w:t>
            </w:r>
            <w:r w:rsidRPr="004618A1">
              <w:rPr>
                <w:rFonts w:ascii="Arial" w:hAnsi="Arial"/>
                <w:i/>
                <w:sz w:val="18"/>
                <w:lang w:eastAsia="sv-SE"/>
              </w:rPr>
              <w:t>scs-SpecificCarrierList</w:t>
            </w:r>
            <w:r w:rsidRPr="004618A1">
              <w:rPr>
                <w:rFonts w:ascii="Arial" w:hAnsi="Arial"/>
                <w:sz w:val="18"/>
                <w:lang w:eastAsia="sv-SE"/>
              </w:rPr>
              <w:t>.</w:t>
            </w:r>
          </w:p>
          <w:p w14:paraId="7E4B3760" w14:textId="42361063" w:rsidR="004618A1" w:rsidRPr="004618A1" w:rsidRDefault="004618A1" w:rsidP="004618A1">
            <w:pPr>
              <w:keepNext/>
              <w:keepLines/>
              <w:spacing w:after="0"/>
              <w:rPr>
                <w:rFonts w:ascii="Arial" w:hAnsi="Arial"/>
                <w:b/>
                <w:i/>
                <w:sz w:val="18"/>
                <w:szCs w:val="22"/>
                <w:lang w:eastAsia="sv-SE"/>
              </w:rPr>
            </w:pPr>
            <w:ins w:id="57" w:author="ZTE(Yuan)" w:date="2025-05-22T14:3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4618A1" w:rsidRPr="004618A1" w14:paraId="6094E9A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D5B42A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supplementaryUplink</w:t>
            </w:r>
          </w:p>
          <w:p w14:paraId="7118D44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supplementaryUplinkConfig</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iCs/>
                <w:sz w:val="18"/>
                <w:szCs w:val="22"/>
                <w:lang w:eastAsia="sv-SE"/>
              </w:rPr>
              <w:t>supplementaryUplink</w:t>
            </w:r>
            <w:r w:rsidRPr="004618A1">
              <w:rPr>
                <w:rFonts w:ascii="Arial" w:hAnsi="Arial"/>
                <w:sz w:val="18"/>
                <w:szCs w:val="22"/>
                <w:lang w:eastAsia="sv-SE"/>
              </w:rPr>
              <w:t xml:space="preserve"> is configured in</w:t>
            </w:r>
            <w:r w:rsidRPr="004618A1">
              <w:rPr>
                <w:rFonts w:ascii="Arial" w:hAnsi="Arial"/>
                <w:sz w:val="18"/>
                <w:szCs w:val="22"/>
                <w:lang w:eastAsia="zh-CN"/>
              </w:rPr>
              <w:t xml:space="preserve"> </w:t>
            </w:r>
            <w:r w:rsidRPr="004618A1">
              <w:rPr>
                <w:rFonts w:ascii="Arial" w:hAnsi="Arial"/>
                <w:i/>
                <w:sz w:val="18"/>
                <w:szCs w:val="22"/>
                <w:lang w:eastAsia="sv-SE"/>
              </w:rPr>
              <w:t>ServingCellConfigCommonSIB</w:t>
            </w:r>
            <w:r w:rsidRPr="004618A1">
              <w:rPr>
                <w:rFonts w:ascii="Arial" w:hAnsi="Arial"/>
                <w:sz w:val="18"/>
                <w:szCs w:val="22"/>
                <w:lang w:eastAsia="sv-SE"/>
              </w:rPr>
              <w:t>.</w:t>
            </w:r>
          </w:p>
        </w:tc>
      </w:tr>
      <w:tr w:rsidR="004618A1" w:rsidRPr="004618A1" w14:paraId="7EE9971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BD3C218"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supplementaryUplinkRelease</w:t>
            </w:r>
          </w:p>
          <w:p w14:paraId="15C9EF2F"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uplink configuration configured by </w:t>
            </w:r>
            <w:r w:rsidRPr="004618A1">
              <w:rPr>
                <w:rFonts w:ascii="Arial" w:hAnsi="Arial"/>
                <w:i/>
                <w:iCs/>
                <w:sz w:val="18"/>
                <w:lang w:eastAsia="x-none"/>
              </w:rPr>
              <w:t>supplementaryUplink</w:t>
            </w:r>
            <w:r w:rsidRPr="004618A1">
              <w:rPr>
                <w:rFonts w:ascii="Arial" w:hAnsi="Arial"/>
                <w:sz w:val="18"/>
                <w:lang w:eastAsia="sv-SE"/>
              </w:rPr>
              <w:t xml:space="preserve">. The network only includes either </w:t>
            </w:r>
            <w:r w:rsidRPr="004618A1">
              <w:rPr>
                <w:rFonts w:ascii="Arial" w:hAnsi="Arial"/>
                <w:i/>
                <w:sz w:val="18"/>
                <w:lang w:eastAsia="x-none"/>
              </w:rPr>
              <w:t>supplementaryUplinkRelease</w:t>
            </w:r>
            <w:r w:rsidRPr="004618A1">
              <w:rPr>
                <w:rFonts w:ascii="Arial" w:hAnsi="Arial"/>
                <w:sz w:val="18"/>
                <w:lang w:eastAsia="sv-SE"/>
              </w:rPr>
              <w:t xml:space="preserve"> or </w:t>
            </w:r>
            <w:r w:rsidRPr="004618A1">
              <w:rPr>
                <w:rFonts w:ascii="Arial" w:hAnsi="Arial"/>
                <w:i/>
                <w:sz w:val="18"/>
                <w:lang w:eastAsia="x-none"/>
              </w:rPr>
              <w:t>supplementaryUplink</w:t>
            </w:r>
            <w:r w:rsidRPr="004618A1">
              <w:rPr>
                <w:rFonts w:ascii="Arial" w:hAnsi="Arial"/>
                <w:sz w:val="18"/>
                <w:lang w:eastAsia="sv-SE"/>
              </w:rPr>
              <w:t xml:space="preserve"> at a time.</w:t>
            </w:r>
          </w:p>
        </w:tc>
      </w:tr>
      <w:tr w:rsidR="004618A1" w:rsidRPr="004618A1" w14:paraId="51B96A5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5656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tag-Id</w:t>
            </w:r>
          </w:p>
          <w:p w14:paraId="253A897E"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Timing Advance Group ID, as specified in TS 38.321 [3], which this cell or set of TCI-States of this cell are associated with.</w:t>
            </w:r>
          </w:p>
        </w:tc>
      </w:tr>
      <w:tr w:rsidR="004618A1" w:rsidRPr="004618A1" w14:paraId="65255A71" w14:textId="77777777" w:rsidTr="00E00472">
        <w:tc>
          <w:tcPr>
            <w:tcW w:w="14173" w:type="dxa"/>
            <w:tcBorders>
              <w:top w:val="single" w:sz="4" w:space="0" w:color="auto"/>
              <w:left w:val="single" w:sz="4" w:space="0" w:color="auto"/>
              <w:bottom w:val="single" w:sz="4" w:space="0" w:color="auto"/>
              <w:right w:val="single" w:sz="4" w:space="0" w:color="auto"/>
            </w:tcBorders>
          </w:tcPr>
          <w:p w14:paraId="51321F1E"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tag2</w:t>
            </w:r>
          </w:p>
          <w:p w14:paraId="0AE0979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4618A1">
              <w:rPr>
                <w:rFonts w:ascii="Arial" w:hAnsi="Arial"/>
                <w:i/>
                <w:iCs/>
                <w:sz w:val="18"/>
                <w:lang w:eastAsia="x-none"/>
              </w:rPr>
              <w:t>coresetPoolIndex</w:t>
            </w:r>
            <w:r w:rsidRPr="004618A1">
              <w:rPr>
                <w:rFonts w:ascii="Arial" w:hAnsi="Arial"/>
                <w:sz w:val="18"/>
                <w:lang w:eastAsia="x-none"/>
              </w:rPr>
              <w:t>.</w:t>
            </w:r>
          </w:p>
        </w:tc>
      </w:tr>
      <w:tr w:rsidR="004618A1" w:rsidRPr="004618A1" w14:paraId="224BA145" w14:textId="77777777" w:rsidTr="00E00472">
        <w:tc>
          <w:tcPr>
            <w:tcW w:w="14173" w:type="dxa"/>
            <w:tcBorders>
              <w:top w:val="single" w:sz="4" w:space="0" w:color="auto"/>
              <w:left w:val="single" w:sz="4" w:space="0" w:color="auto"/>
              <w:bottom w:val="single" w:sz="4" w:space="0" w:color="auto"/>
              <w:right w:val="single" w:sz="4" w:space="0" w:color="auto"/>
            </w:tcBorders>
          </w:tcPr>
          <w:p w14:paraId="650B9D4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tci-ActivatedConfig</w:t>
            </w:r>
          </w:p>
          <w:p w14:paraId="099DB3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1EE39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the PSCell when the SCG is indicated as deactivated in the containing message:</w:t>
            </w:r>
          </w:p>
          <w:p w14:paraId="2B288F20"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TCI states provided in this field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4E0785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if bfd-and-RLM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TCI states provided in this field for PDCCH as RS for RLM, respectively for BFD.</w:t>
            </w:r>
          </w:p>
          <w:p w14:paraId="118E37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When this field is absent for the PSCell and the SCG is being deactivated:</w:t>
            </w:r>
          </w:p>
          <w:p w14:paraId="17E647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previously activated TCI states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7859A63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 if </w:t>
            </w:r>
            <w:r w:rsidRPr="004618A1">
              <w:rPr>
                <w:rFonts w:ascii="Arial" w:hAnsi="Arial"/>
                <w:i/>
                <w:sz w:val="18"/>
                <w:lang w:eastAsia="sv-SE"/>
              </w:rPr>
              <w:t>bfd-and-RLM</w:t>
            </w:r>
            <w:r w:rsidRPr="004618A1">
              <w:rPr>
                <w:rFonts w:ascii="Arial" w:hAnsi="Arial"/>
                <w:sz w:val="18"/>
                <w:lang w:eastAsia="sv-SE"/>
              </w:rPr>
              <w:t xml:space="preserve">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previously activated TCI states for PDCCH as RS for RLM, respectively for BFD.</w:t>
            </w:r>
          </w:p>
        </w:tc>
      </w:tr>
      <w:tr w:rsidR="004618A1" w:rsidRPr="004618A1" w14:paraId="1088A83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A769A9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tdd-UL-DL-ConfigurationDedicated-IAB-MT</w:t>
            </w:r>
          </w:p>
          <w:p w14:paraId="4314D05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4618A1">
              <w:rPr>
                <w:rFonts w:ascii="Arial" w:hAnsi="Arial"/>
                <w:i/>
                <w:sz w:val="18"/>
                <w:szCs w:val="22"/>
                <w:lang w:eastAsia="sv-SE"/>
              </w:rPr>
              <w:t>TDD-UL-DL ConfigurationCommon</w:t>
            </w:r>
            <w:r w:rsidRPr="004618A1">
              <w:rPr>
                <w:rFonts w:ascii="Arial" w:hAnsi="Arial"/>
                <w:sz w:val="18"/>
                <w:szCs w:val="22"/>
                <w:lang w:eastAsia="sv-SE"/>
              </w:rPr>
              <w:t>.</w:t>
            </w:r>
          </w:p>
        </w:tc>
      </w:tr>
      <w:tr w:rsidR="004618A1" w:rsidRPr="004618A1" w14:paraId="1991E6ED" w14:textId="77777777" w:rsidTr="00E00472">
        <w:tc>
          <w:tcPr>
            <w:tcW w:w="14173" w:type="dxa"/>
            <w:tcBorders>
              <w:top w:val="single" w:sz="4" w:space="0" w:color="auto"/>
              <w:left w:val="single" w:sz="4" w:space="0" w:color="auto"/>
              <w:bottom w:val="single" w:sz="4" w:space="0" w:color="auto"/>
              <w:right w:val="single" w:sz="4" w:space="0" w:color="auto"/>
            </w:tcBorders>
          </w:tcPr>
          <w:p w14:paraId="65AB0CD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unifiedTCI-StateType</w:t>
            </w:r>
          </w:p>
          <w:p w14:paraId="6E1793E7"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Indicates the unified TCI state type the UE is configured for this serving cell. The value </w:t>
            </w:r>
            <w:r w:rsidRPr="004618A1">
              <w:rPr>
                <w:rFonts w:ascii="Arial" w:hAnsi="Arial"/>
                <w:bCs/>
                <w:i/>
                <w:sz w:val="18"/>
                <w:szCs w:val="22"/>
                <w:lang w:eastAsia="sv-SE"/>
              </w:rPr>
              <w:t>separate</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DL TCI state and </w:t>
            </w:r>
            <w:r w:rsidRPr="004618A1">
              <w:rPr>
                <w:rFonts w:ascii="Arial" w:hAnsi="Arial"/>
                <w:i/>
                <w:iCs/>
                <w:sz w:val="18"/>
                <w:lang w:eastAsia="zh-CN"/>
              </w:rPr>
              <w:t>ul-TCI-StateList</w:t>
            </w:r>
            <w:r w:rsidRPr="004618A1">
              <w:rPr>
                <w:rFonts w:ascii="Arial" w:hAnsi="Arial"/>
                <w:sz w:val="18"/>
                <w:lang w:eastAsia="zh-CN"/>
              </w:rPr>
              <w:t xml:space="preserve"> for UL TCI state.</w:t>
            </w:r>
            <w:r w:rsidRPr="004618A1">
              <w:rPr>
                <w:rFonts w:ascii="Arial" w:hAnsi="Arial"/>
                <w:bCs/>
                <w:iCs/>
                <w:sz w:val="18"/>
                <w:szCs w:val="22"/>
                <w:lang w:eastAsia="sv-SE"/>
              </w:rPr>
              <w:t xml:space="preserve"> The value </w:t>
            </w:r>
            <w:r w:rsidRPr="004618A1">
              <w:rPr>
                <w:rFonts w:ascii="Arial" w:hAnsi="Arial"/>
                <w:bCs/>
                <w:i/>
                <w:sz w:val="18"/>
                <w:szCs w:val="22"/>
                <w:lang w:eastAsia="sv-SE"/>
              </w:rPr>
              <w:t>joint</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joint TCI state for UL and DL operation.</w:t>
            </w:r>
          </w:p>
        </w:tc>
      </w:tr>
      <w:tr w:rsidR="004618A1" w:rsidRPr="004618A1" w14:paraId="65724B7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D54DC0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uplinkConfig</w:t>
            </w:r>
          </w:p>
          <w:p w14:paraId="0B8AC34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uplinkConfigCommon</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sz w:val="18"/>
                <w:szCs w:val="22"/>
                <w:lang w:eastAsia="sv-SE"/>
              </w:rPr>
              <w:t>ServingCellConfigCommonSIB</w:t>
            </w:r>
            <w:r w:rsidRPr="004618A1">
              <w:rPr>
                <w:rFonts w:ascii="Arial" w:hAnsi="Arial"/>
                <w:sz w:val="18"/>
                <w:szCs w:val="22"/>
                <w:lang w:eastAsia="sv-SE"/>
              </w:rPr>
              <w:t>.</w:t>
            </w:r>
            <w:r w:rsidRPr="004618A1">
              <w:rPr>
                <w:rFonts w:ascii="Arial" w:hAnsi="Arial"/>
                <w:sz w:val="18"/>
                <w:lang w:eastAsia="zh-CN"/>
              </w:rPr>
              <w:t xml:space="preserve"> Addition or release of this field can only be done upon SCell addition or release (respectively).</w:t>
            </w:r>
          </w:p>
        </w:tc>
      </w:tr>
      <w:tr w:rsidR="004618A1" w:rsidRPr="004618A1" w14:paraId="6AAF3A1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CC6EC4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uplink-PowerControlToAddModList</w:t>
            </w:r>
          </w:p>
          <w:p w14:paraId="26642369"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Configures UL power control parameters for PUSCH, PUCCH and SRS when field unifiedTCI-StateType is configured for this serving cell.</w:t>
            </w:r>
          </w:p>
        </w:tc>
      </w:tr>
    </w:tbl>
    <w:p w14:paraId="5F54D1CF" w14:textId="77777777" w:rsidR="004618A1" w:rsidRPr="004618A1" w:rsidRDefault="004618A1" w:rsidP="004618A1">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6453A96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401CE49" w14:textId="77777777" w:rsidR="004618A1" w:rsidRPr="004618A1" w:rsidRDefault="004618A1" w:rsidP="004618A1">
            <w:pPr>
              <w:keepNext/>
              <w:keepLines/>
              <w:spacing w:after="0"/>
              <w:jc w:val="center"/>
              <w:rPr>
                <w:rFonts w:ascii="Arial" w:hAnsi="Arial"/>
                <w:b/>
                <w:i/>
                <w:iCs/>
                <w:sz w:val="18"/>
                <w:szCs w:val="22"/>
                <w:lang w:eastAsia="sv-SE"/>
              </w:rPr>
            </w:pPr>
            <w:r w:rsidRPr="004618A1">
              <w:rPr>
                <w:rFonts w:ascii="Arial" w:hAnsi="Arial"/>
                <w:b/>
                <w:i/>
                <w:iCs/>
                <w:sz w:val="18"/>
                <w:szCs w:val="22"/>
                <w:lang w:eastAsia="sv-SE"/>
              </w:rPr>
              <w:t>Tag2 field descriptions</w:t>
            </w:r>
          </w:p>
        </w:tc>
      </w:tr>
      <w:tr w:rsidR="004618A1" w:rsidRPr="004618A1" w14:paraId="2BFD2615" w14:textId="77777777" w:rsidTr="00E00472">
        <w:tc>
          <w:tcPr>
            <w:tcW w:w="14173" w:type="dxa"/>
            <w:tcBorders>
              <w:top w:val="single" w:sz="4" w:space="0" w:color="auto"/>
              <w:left w:val="single" w:sz="4" w:space="0" w:color="auto"/>
              <w:bottom w:val="single" w:sz="4" w:space="0" w:color="auto"/>
              <w:right w:val="single" w:sz="4" w:space="0" w:color="auto"/>
            </w:tcBorders>
          </w:tcPr>
          <w:p w14:paraId="78978B7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n-TimingAdvanceOffset2</w:t>
            </w:r>
          </w:p>
          <w:p w14:paraId="68CD6DE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The </w:t>
            </w:r>
            <w:r w:rsidRPr="004618A1">
              <w:rPr>
                <w:rFonts w:ascii="Arial" w:hAnsi="Arial"/>
                <w:bCs/>
                <w:i/>
                <w:sz w:val="18"/>
                <w:szCs w:val="22"/>
                <w:lang w:eastAsia="sv-SE"/>
              </w:rPr>
              <w:t>N_TA-Offset2</w:t>
            </w:r>
            <w:r w:rsidRPr="004618A1">
              <w:rPr>
                <w:rFonts w:ascii="Arial" w:hAnsi="Arial"/>
                <w:bCs/>
                <w:iCs/>
                <w:sz w:val="18"/>
                <w:szCs w:val="22"/>
                <w:lang w:eastAsia="sv-SE"/>
              </w:rPr>
              <w:t xml:space="preserve"> to be applied for PDCCH order CFRA towards the active </w:t>
            </w:r>
            <w:r w:rsidRPr="004618A1">
              <w:rPr>
                <w:rFonts w:ascii="Arial" w:hAnsi="Arial"/>
                <w:bCs/>
                <w:i/>
                <w:sz w:val="18"/>
                <w:szCs w:val="22"/>
                <w:lang w:eastAsia="sv-SE"/>
              </w:rPr>
              <w:t>additionalPCI</w:t>
            </w:r>
            <w:r w:rsidRPr="004618A1">
              <w:rPr>
                <w:rFonts w:ascii="Arial" w:hAnsi="Arial"/>
                <w:bCs/>
                <w:iCs/>
                <w:sz w:val="18"/>
                <w:szCs w:val="22"/>
                <w:lang w:eastAsia="sv-SE"/>
              </w:rPr>
              <w:t xml:space="preserve"> as specified in TS 38.133 [14] clause 7.1.1 and for all uplink transmissions on this serving cell associated to </w:t>
            </w:r>
            <w:r w:rsidRPr="004618A1">
              <w:rPr>
                <w:rFonts w:ascii="Arial" w:hAnsi="Arial"/>
                <w:bCs/>
                <w:i/>
                <w:sz w:val="18"/>
                <w:szCs w:val="22"/>
                <w:lang w:eastAsia="sv-SE"/>
              </w:rPr>
              <w:t>tag2</w:t>
            </w:r>
            <w:r w:rsidRPr="004618A1">
              <w:rPr>
                <w:rFonts w:ascii="Arial" w:hAnsi="Arial"/>
                <w:sz w:val="18"/>
                <w:lang w:eastAsia="zh-CN"/>
              </w:rPr>
              <w:t xml:space="preserve"> </w:t>
            </w:r>
            <w:r w:rsidRPr="004618A1">
              <w:rPr>
                <w:rFonts w:ascii="Arial" w:hAnsi="Arial"/>
                <w:bCs/>
                <w:iCs/>
                <w:sz w:val="18"/>
                <w:szCs w:val="22"/>
                <w:lang w:eastAsia="sv-SE"/>
              </w:rPr>
              <w:t xml:space="preserve">as specified in TS 38.213 [13] clause 4.2. This field is always present if </w:t>
            </w:r>
            <w:r w:rsidRPr="004618A1">
              <w:rPr>
                <w:rFonts w:ascii="Arial" w:hAnsi="Arial"/>
                <w:bCs/>
                <w:i/>
                <w:sz w:val="18"/>
                <w:szCs w:val="22"/>
                <w:lang w:eastAsia="sv-SE"/>
              </w:rPr>
              <w:t>SSB-MTC-AdditionalPCI</w:t>
            </w:r>
            <w:r w:rsidRPr="004618A1">
              <w:rPr>
                <w:rFonts w:ascii="Arial" w:hAnsi="Arial"/>
                <w:bCs/>
                <w:iCs/>
                <w:sz w:val="18"/>
                <w:szCs w:val="22"/>
                <w:lang w:eastAsia="sv-SE"/>
              </w:rPr>
              <w:t xml:space="preserve"> is configured. It is absent otherwise. If absent, the </w:t>
            </w:r>
            <w:r w:rsidRPr="004618A1">
              <w:rPr>
                <w:rFonts w:ascii="Arial" w:hAnsi="Arial"/>
                <w:bCs/>
                <w:i/>
                <w:sz w:val="18"/>
                <w:szCs w:val="22"/>
                <w:lang w:eastAsia="sv-SE"/>
              </w:rPr>
              <w:t>N_TA-Offset</w:t>
            </w:r>
            <w:r w:rsidRPr="004618A1">
              <w:rPr>
                <w:rFonts w:ascii="Arial" w:hAnsi="Arial"/>
                <w:bCs/>
                <w:iCs/>
                <w:sz w:val="18"/>
                <w:szCs w:val="22"/>
                <w:lang w:eastAsia="sv-SE"/>
              </w:rPr>
              <w:t xml:space="preserve"> is applied for all uplink transmissions on this serving cell associated to </w:t>
            </w:r>
            <w:r w:rsidRPr="004618A1">
              <w:rPr>
                <w:rFonts w:ascii="Arial" w:hAnsi="Arial"/>
                <w:bCs/>
                <w:i/>
                <w:sz w:val="18"/>
                <w:szCs w:val="22"/>
                <w:lang w:eastAsia="sv-SE"/>
              </w:rPr>
              <w:t>tag2</w:t>
            </w:r>
            <w:r w:rsidRPr="004618A1">
              <w:rPr>
                <w:rFonts w:ascii="Arial" w:hAnsi="Arial"/>
                <w:bCs/>
                <w:iCs/>
                <w:sz w:val="18"/>
                <w:szCs w:val="22"/>
                <w:lang w:eastAsia="sv-SE"/>
              </w:rPr>
              <w:t>.</w:t>
            </w:r>
          </w:p>
        </w:tc>
      </w:tr>
      <w:tr w:rsidR="004618A1" w:rsidRPr="004618A1" w14:paraId="3D7BE453" w14:textId="77777777" w:rsidTr="00E00472">
        <w:tc>
          <w:tcPr>
            <w:tcW w:w="14173" w:type="dxa"/>
            <w:tcBorders>
              <w:top w:val="single" w:sz="4" w:space="0" w:color="auto"/>
              <w:left w:val="single" w:sz="4" w:space="0" w:color="auto"/>
              <w:bottom w:val="single" w:sz="4" w:space="0" w:color="auto"/>
              <w:right w:val="single" w:sz="4" w:space="0" w:color="auto"/>
            </w:tcBorders>
          </w:tcPr>
          <w:p w14:paraId="29AAC93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tag2-flag</w:t>
            </w:r>
          </w:p>
          <w:p w14:paraId="17F56DA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If this field is set to true,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0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1 of field TI bit in RAR, fallbackRAR and in the absolute TAC MAC CE, see TS 38.321 [3]. Otherwise,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1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0 of field TI bit in RAR, fallbackRAR and in the absolute TAC MAC CE, see TS 38.321 [3].</w:t>
            </w:r>
          </w:p>
        </w:tc>
      </w:tr>
      <w:tr w:rsidR="004618A1" w:rsidRPr="004618A1" w14:paraId="602B676E" w14:textId="77777777" w:rsidTr="00E00472">
        <w:tc>
          <w:tcPr>
            <w:tcW w:w="14173" w:type="dxa"/>
            <w:tcBorders>
              <w:top w:val="single" w:sz="4" w:space="0" w:color="auto"/>
              <w:left w:val="single" w:sz="4" w:space="0" w:color="auto"/>
              <w:bottom w:val="single" w:sz="4" w:space="0" w:color="auto"/>
              <w:right w:val="single" w:sz="4" w:space="0" w:color="auto"/>
            </w:tcBorders>
          </w:tcPr>
          <w:p w14:paraId="54F3236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tag2-Id</w:t>
            </w:r>
          </w:p>
          <w:p w14:paraId="0EA161A3"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Timing Advance Group ID, as specified in TS 38.321 [3], which this cell or set of TCI-States of this cell are associated with.</w:t>
            </w:r>
          </w:p>
        </w:tc>
      </w:tr>
    </w:tbl>
    <w:p w14:paraId="7C2BD02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49DC12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DD8FA2"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UplinkConfig </w:t>
            </w:r>
            <w:r w:rsidRPr="004618A1">
              <w:rPr>
                <w:rFonts w:ascii="Arial" w:hAnsi="Arial"/>
                <w:b/>
                <w:sz w:val="18"/>
                <w:szCs w:val="22"/>
                <w:lang w:eastAsia="sv-SE"/>
              </w:rPr>
              <w:t>field descriptions</w:t>
            </w:r>
          </w:p>
        </w:tc>
      </w:tr>
      <w:tr w:rsidR="004618A1" w:rsidRPr="004618A1" w14:paraId="08F9E2D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ABE410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carrierSwitching</w:t>
            </w:r>
          </w:p>
          <w:p w14:paraId="0FD2119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Includes parameters for configuration of carrier based SRS switching (see TS 38.214 [19], clause 6.2.1.3.</w:t>
            </w:r>
          </w:p>
        </w:tc>
      </w:tr>
      <w:tr w:rsidR="004618A1" w:rsidRPr="004618A1" w14:paraId="47F9C23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57F234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enableDefaultBeamPL-ForPUSCH0-0, enableDefaultBeamPL-ForPUCCH, enableDefaultBeamPL-ForSRS</w:t>
            </w:r>
          </w:p>
          <w:p w14:paraId="2979FD5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When the parameter is present, UE derives the </w:t>
            </w:r>
            <w:r w:rsidRPr="004618A1">
              <w:rPr>
                <w:rFonts w:ascii="Arial" w:hAnsi="Arial"/>
                <w:sz w:val="18"/>
                <w:lang w:eastAsia="sv-SE"/>
              </w:rPr>
              <w:t>spatial relation and the corresponding pathloss reference Rs as specified in 38.213, clauses 7.1.1, 7.2.1, 7.3.1 and 9.2.2. The network only configures these parameters for FR2.</w:t>
            </w:r>
          </w:p>
        </w:tc>
      </w:tr>
      <w:tr w:rsidR="004618A1" w:rsidRPr="004618A1" w14:paraId="397BE2E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9C5AE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enablePL-RS-UpdateForPUSCH-SRS</w:t>
            </w:r>
          </w:p>
          <w:p w14:paraId="3057F5C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4618A1">
              <w:rPr>
                <w:rFonts w:ascii="Arial" w:hAnsi="Arial"/>
                <w:i/>
                <w:sz w:val="18"/>
                <w:lang w:eastAsia="sv-SE"/>
              </w:rPr>
              <w:t>sri-PUSCH-PowerControl</w:t>
            </w:r>
            <w:r w:rsidRPr="004618A1">
              <w:rPr>
                <w:rFonts w:ascii="Arial" w:hAnsi="Arial"/>
                <w:sz w:val="18"/>
                <w:lang w:eastAsia="sv-SE"/>
              </w:rPr>
              <w:t>.</w:t>
            </w:r>
            <w:r w:rsidRPr="004618A1">
              <w:rPr>
                <w:rFonts w:ascii="Arial" w:hAnsi="Arial"/>
                <w:sz w:val="18"/>
                <w:lang w:eastAsia="zh-CN"/>
              </w:rPr>
              <w:t xml:space="preserve"> </w:t>
            </w:r>
            <w:r w:rsidRPr="004618A1">
              <w:rPr>
                <w:rFonts w:ascii="Arial" w:hAnsi="Arial"/>
                <w:sz w:val="18"/>
                <w:lang w:eastAsia="sv-SE"/>
              </w:rPr>
              <w:t xml:space="preserve">If this field is not configured, </w:t>
            </w:r>
            <w:r w:rsidRPr="004618A1">
              <w:rPr>
                <w:rFonts w:ascii="Arial" w:eastAsia="Malgun Gothic" w:hAnsi="Arial"/>
                <w:sz w:val="18"/>
                <w:lang w:eastAsia="zh-CN"/>
              </w:rPr>
              <w:t xml:space="preserve">network configures at most 4 pathloss RS resources for </w:t>
            </w:r>
            <w:r w:rsidRPr="004618A1">
              <w:rPr>
                <w:rFonts w:ascii="Arial" w:hAnsi="Arial"/>
                <w:sz w:val="18"/>
                <w:lang w:eastAsia="sv-SE"/>
              </w:rPr>
              <w:t xml:space="preserve">PUSCH/PUCCH/SRS transmissions </w:t>
            </w:r>
            <w:r w:rsidRPr="004618A1">
              <w:rPr>
                <w:rFonts w:ascii="Arial" w:eastAsia="Malgun Gothic" w:hAnsi="Arial"/>
                <w:sz w:val="18"/>
                <w:lang w:eastAsia="zh-CN"/>
              </w:rPr>
              <w:t>per BWP, not including pathloss RS resources for SRS transmissions for positioning</w:t>
            </w:r>
            <w:r w:rsidRPr="004618A1">
              <w:rPr>
                <w:rFonts w:ascii="Arial" w:hAnsi="Arial"/>
                <w:sz w:val="18"/>
                <w:lang w:eastAsia="sv-SE"/>
              </w:rPr>
              <w:t>.</w:t>
            </w:r>
            <w:r w:rsidRPr="004618A1">
              <w:rPr>
                <w:rFonts w:ascii="Arial" w:hAnsi="Arial"/>
                <w:bCs/>
                <w:iCs/>
                <w:sz w:val="18"/>
                <w:szCs w:val="22"/>
                <w:lang w:eastAsia="zh-CN"/>
              </w:rPr>
              <w:t xml:space="preserve"> (See TS 38.213 [13], clause 7).</w:t>
            </w:r>
          </w:p>
        </w:tc>
      </w:tr>
      <w:tr w:rsidR="004618A1" w:rsidRPr="004618A1" w14:paraId="625399FF" w14:textId="77777777" w:rsidTr="00E00472">
        <w:tc>
          <w:tcPr>
            <w:tcW w:w="14173" w:type="dxa"/>
            <w:tcBorders>
              <w:top w:val="single" w:sz="4" w:space="0" w:color="auto"/>
              <w:left w:val="single" w:sz="4" w:space="0" w:color="auto"/>
              <w:bottom w:val="single" w:sz="4" w:space="0" w:color="auto"/>
              <w:right w:val="single" w:sz="4" w:space="0" w:color="auto"/>
            </w:tcBorders>
          </w:tcPr>
          <w:p w14:paraId="60BC801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enablePL-RS-UpdateForType1CG-PUSCH</w:t>
            </w:r>
          </w:p>
          <w:p w14:paraId="3A8A2F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4618A1">
              <w:rPr>
                <w:rFonts w:ascii="Arial" w:hAnsi="Arial"/>
                <w:i/>
                <w:sz w:val="18"/>
                <w:lang w:eastAsia="sv-SE"/>
              </w:rPr>
              <w:t>enablePL-RS-UpdateForPUSCH-SRS</w:t>
            </w:r>
            <w:r w:rsidRPr="004618A1">
              <w:rPr>
                <w:rFonts w:ascii="Arial" w:hAnsi="Arial"/>
                <w:sz w:val="18"/>
                <w:lang w:eastAsia="sv-SE"/>
              </w:rPr>
              <w:t xml:space="preserve"> is configured. (See TS 38.213 [13], clause 7).</w:t>
            </w:r>
          </w:p>
        </w:tc>
      </w:tr>
      <w:tr w:rsidR="004618A1" w:rsidRPr="004618A1" w14:paraId="2F53BFB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C47B48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firstActiveUplinkBWP-Id</w:t>
            </w:r>
          </w:p>
          <w:p w14:paraId="25E5D10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C8FAFA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4618A1" w:rsidRPr="004618A1" w14:paraId="07389A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AEF968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initialUplinkBWP</w:t>
            </w:r>
          </w:p>
          <w:p w14:paraId="146F270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4618A1">
              <w:rPr>
                <w:rFonts w:ascii="Arial" w:hAnsi="Arial"/>
                <w:i/>
                <w:sz w:val="18"/>
                <w:szCs w:val="22"/>
                <w:lang w:eastAsia="sv-SE"/>
              </w:rPr>
              <w:t>uplinkConfig</w:t>
            </w:r>
            <w:r w:rsidRPr="004618A1">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9125FB5" w14:textId="77777777" w:rsidTr="00E00472">
        <w:tc>
          <w:tcPr>
            <w:tcW w:w="14173" w:type="dxa"/>
            <w:tcBorders>
              <w:top w:val="single" w:sz="4" w:space="0" w:color="auto"/>
              <w:left w:val="single" w:sz="4" w:space="0" w:color="auto"/>
              <w:bottom w:val="single" w:sz="4" w:space="0" w:color="auto"/>
              <w:right w:val="single" w:sz="4" w:space="0" w:color="auto"/>
            </w:tcBorders>
          </w:tcPr>
          <w:p w14:paraId="217C7C2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moreThanOneNackOnlyMode</w:t>
            </w:r>
          </w:p>
          <w:p w14:paraId="3FB40AE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Indicates the mode of NACK-only feedback in the PUCCH transmission, as specified in TS 38.213 [13], clause 18. </w:t>
            </w:r>
            <w:r w:rsidRPr="004618A1">
              <w:rPr>
                <w:rFonts w:ascii="Arial" w:hAnsi="Arial"/>
                <w:sz w:val="18"/>
                <w:szCs w:val="22"/>
                <w:lang w:eastAsia="sv-SE"/>
              </w:rPr>
              <w:t>If multicast CFR is not configured, this field is not included. Otherwise, if the field is absent, UE uses mode 1 for multicast CFR.</w:t>
            </w:r>
          </w:p>
        </w:tc>
      </w:tr>
      <w:tr w:rsidR="004618A1" w:rsidRPr="004618A1" w14:paraId="756744CA" w14:textId="77777777" w:rsidTr="00E00472">
        <w:tc>
          <w:tcPr>
            <w:tcW w:w="14173" w:type="dxa"/>
            <w:tcBorders>
              <w:top w:val="single" w:sz="4" w:space="0" w:color="auto"/>
              <w:left w:val="single" w:sz="4" w:space="0" w:color="auto"/>
              <w:bottom w:val="single" w:sz="4" w:space="0" w:color="auto"/>
              <w:right w:val="single" w:sz="4" w:space="0" w:color="auto"/>
            </w:tcBorders>
          </w:tcPr>
          <w:p w14:paraId="50EE9A4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mpr-PowerBoost-FR2</w:t>
            </w:r>
          </w:p>
          <w:p w14:paraId="6CA0F1C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4618A1" w:rsidRPr="004618A1" w14:paraId="1654F7B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5C6E4E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powerBoostPi2BPSK</w:t>
            </w:r>
          </w:p>
          <w:p w14:paraId="0A4864F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PUCCH/PUSCH transmissions that use pi/2 BPSK modulation according to TS 38.101-1 [15]</w:t>
            </w:r>
            <w:r w:rsidRPr="004618A1">
              <w:rPr>
                <w:rFonts w:ascii="Arial" w:eastAsiaTheme="minorEastAsia" w:hAnsi="Arial"/>
                <w:sz w:val="18"/>
                <w:szCs w:val="22"/>
                <w:lang w:eastAsia="zh-CN"/>
              </w:rPr>
              <w:t xml:space="preserve"> /</w:t>
            </w:r>
            <w:r w:rsidRPr="004618A1">
              <w:rPr>
                <w:rFonts w:ascii="Arial" w:hAnsi="Arial"/>
                <w:sz w:val="18"/>
                <w:szCs w:val="22"/>
                <w:lang w:eastAsia="sv-SE"/>
              </w:rPr>
              <w:t>TS 38.101-5 [75], clause 6.2.4.</w:t>
            </w:r>
            <w:r w:rsidRPr="004618A1">
              <w:rPr>
                <w:rFonts w:ascii="Arial" w:hAnsi="Arial"/>
                <w:sz w:val="18"/>
                <w:lang w:eastAsia="zh-CN"/>
              </w:rPr>
              <w:t xml:space="preserve"> The network ensures that </w:t>
            </w:r>
            <w:r w:rsidRPr="004618A1">
              <w:rPr>
                <w:rFonts w:ascii="Arial" w:hAnsi="Arial"/>
                <w:i/>
                <w:sz w:val="18"/>
                <w:szCs w:val="22"/>
                <w:lang w:eastAsia="sv-SE"/>
              </w:rPr>
              <w:t>powerBoostPi2BPSK</w:t>
            </w:r>
            <w:r w:rsidRPr="004618A1">
              <w:rPr>
                <w:rFonts w:ascii="Arial" w:hAnsi="Arial"/>
                <w:sz w:val="18"/>
                <w:szCs w:val="22"/>
                <w:lang w:eastAsia="sv-SE"/>
              </w:rPr>
              <w:t xml:space="preserve"> and </w:t>
            </w:r>
            <w:r w:rsidRPr="004618A1">
              <w:rPr>
                <w:rFonts w:ascii="Arial" w:hAnsi="Arial"/>
                <w:i/>
                <w:sz w:val="18"/>
                <w:szCs w:val="22"/>
                <w:lang w:eastAsia="sv-SE"/>
              </w:rPr>
              <w:t>powerBoostPi2BPSK-r18</w:t>
            </w:r>
            <w:r w:rsidRPr="004618A1">
              <w:rPr>
                <w:rFonts w:ascii="Arial" w:hAnsi="Arial"/>
                <w:sz w:val="18"/>
                <w:szCs w:val="22"/>
                <w:lang w:eastAsia="sv-SE"/>
              </w:rPr>
              <w:t xml:space="preserve"> are not configured at the same time for a UE.</w:t>
            </w:r>
          </w:p>
        </w:tc>
      </w:tr>
      <w:tr w:rsidR="004618A1" w:rsidRPr="004618A1" w14:paraId="582FE210" w14:textId="77777777" w:rsidTr="00E00472">
        <w:tc>
          <w:tcPr>
            <w:tcW w:w="14173" w:type="dxa"/>
            <w:tcBorders>
              <w:top w:val="single" w:sz="4" w:space="0" w:color="auto"/>
              <w:left w:val="single" w:sz="4" w:space="0" w:color="auto"/>
              <w:bottom w:val="single" w:sz="4" w:space="0" w:color="auto"/>
              <w:right w:val="single" w:sz="4" w:space="0" w:color="auto"/>
            </w:tcBorders>
          </w:tcPr>
          <w:p w14:paraId="54AF3D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powerBoostQPSK</w:t>
            </w:r>
          </w:p>
          <w:p w14:paraId="61D58A8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PUSCH transmissions that use QPSK modulation according to TS 38.101-1 [15], clause 6.2.4.</w:t>
            </w:r>
          </w:p>
        </w:tc>
      </w:tr>
      <w:tr w:rsidR="004618A1" w:rsidRPr="004618A1" w14:paraId="78D2387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00602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pusch-ServingCellConfig</w:t>
            </w:r>
          </w:p>
          <w:p w14:paraId="6976421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PUSCH related parameters that are not BWP-specific.</w:t>
            </w:r>
          </w:p>
        </w:tc>
      </w:tr>
      <w:tr w:rsidR="004618A1" w:rsidRPr="004618A1" w14:paraId="50CB3557" w14:textId="77777777" w:rsidTr="00E00472">
        <w:tc>
          <w:tcPr>
            <w:tcW w:w="14173" w:type="dxa"/>
            <w:tcBorders>
              <w:top w:val="single" w:sz="4" w:space="0" w:color="auto"/>
              <w:left w:val="single" w:sz="4" w:space="0" w:color="auto"/>
              <w:bottom w:val="single" w:sz="4" w:space="0" w:color="auto"/>
              <w:right w:val="single" w:sz="4" w:space="0" w:color="auto"/>
            </w:tcBorders>
          </w:tcPr>
          <w:p w14:paraId="33CDB58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srs-PosTx-Hopping</w:t>
            </w:r>
          </w:p>
          <w:p w14:paraId="75B8E23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Contains configuration related to the SRS for Positioning with frequency hopping for RRC_CONNECTED state.</w:t>
            </w:r>
          </w:p>
        </w:tc>
      </w:tr>
      <w:tr w:rsidR="004618A1" w:rsidRPr="004618A1" w14:paraId="08B6D20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ECA310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uplinkBWP-ToAddModList</w:t>
            </w:r>
          </w:p>
          <w:p w14:paraId="4DC7E55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The additional bandwidth parts for uplink to be added or modified. In case of TDD uplink- and downlink BWP with the same </w:t>
            </w:r>
            <w:r w:rsidRPr="004618A1">
              <w:rPr>
                <w:rFonts w:ascii="Arial" w:hAnsi="Arial"/>
                <w:i/>
                <w:sz w:val="18"/>
                <w:lang w:eastAsia="sv-SE"/>
              </w:rPr>
              <w:t>bandwidthPartId</w:t>
            </w:r>
            <w:r w:rsidRPr="004618A1">
              <w:rPr>
                <w:rFonts w:ascii="Arial" w:hAnsi="Arial"/>
                <w:sz w:val="18"/>
                <w:lang w:eastAsia="sv-SE"/>
              </w:rPr>
              <w:t xml:space="preserve"> are considered as a BWP pair and must have the same center frequency.</w:t>
            </w:r>
          </w:p>
        </w:tc>
      </w:tr>
      <w:tr w:rsidR="004618A1" w:rsidRPr="004618A1" w14:paraId="0BDB52D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A3A3E4"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uplinkBWP-ToReleaseList</w:t>
            </w:r>
          </w:p>
          <w:p w14:paraId="68D343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additional bandwidth parts for uplink to be released.</w:t>
            </w:r>
          </w:p>
        </w:tc>
      </w:tr>
      <w:tr w:rsidR="004618A1" w:rsidRPr="004618A1" w14:paraId="5084AE2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805515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uplinkChannelBW-PerSCS-List</w:t>
            </w:r>
          </w:p>
          <w:p w14:paraId="7F0DD3D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UplinkConfigCommon</w:t>
            </w:r>
            <w:r w:rsidRPr="004618A1">
              <w:rPr>
                <w:rFonts w:ascii="Arial" w:hAnsi="Arial"/>
                <w:sz w:val="18"/>
                <w:szCs w:val="22"/>
                <w:lang w:eastAsia="sv-SE"/>
              </w:rPr>
              <w:t xml:space="preserve"> / </w:t>
            </w:r>
            <w:r w:rsidRPr="004618A1">
              <w:rPr>
                <w:rFonts w:ascii="Arial" w:hAnsi="Arial"/>
                <w:i/>
                <w:sz w:val="18"/>
                <w:szCs w:val="22"/>
                <w:lang w:eastAsia="sv-SE"/>
              </w:rPr>
              <w:t>UplinkConfigCommonSIB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618A1" w:rsidRPr="004618A1" w14:paraId="53A419E2" w14:textId="77777777" w:rsidTr="00E00472">
        <w:tc>
          <w:tcPr>
            <w:tcW w:w="14173" w:type="dxa"/>
            <w:tcBorders>
              <w:top w:val="single" w:sz="4" w:space="0" w:color="auto"/>
              <w:left w:val="single" w:sz="4" w:space="0" w:color="auto"/>
              <w:bottom w:val="single" w:sz="4" w:space="0" w:color="auto"/>
              <w:right w:val="single" w:sz="4" w:space="0" w:color="auto"/>
            </w:tcBorders>
          </w:tcPr>
          <w:p w14:paraId="0D1A00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uplinkTxSwitchingPeriodLocation</w:t>
            </w:r>
          </w:p>
          <w:p w14:paraId="3989BC7F"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7411350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(NG)EN-DC, network always configures this field to TRUE for NR carrier (i.e. with (NG)EN-DC, the UL switching period always occurs on the NR carrier).</w:t>
            </w:r>
          </w:p>
          <w:p w14:paraId="532BD55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618A1" w:rsidRPr="004618A1" w14:paraId="435C342E" w14:textId="77777777" w:rsidTr="00E00472">
        <w:tc>
          <w:tcPr>
            <w:tcW w:w="14173" w:type="dxa"/>
            <w:tcBorders>
              <w:top w:val="single" w:sz="4" w:space="0" w:color="auto"/>
              <w:left w:val="single" w:sz="4" w:space="0" w:color="auto"/>
              <w:bottom w:val="single" w:sz="4" w:space="0" w:color="auto"/>
              <w:right w:val="single" w:sz="4" w:space="0" w:color="auto"/>
            </w:tcBorders>
          </w:tcPr>
          <w:p w14:paraId="5981E48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uplinkTxSwitchingCarrier</w:t>
            </w:r>
          </w:p>
          <w:p w14:paraId="6729827C"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3E7FAEA8"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34A97AF"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57C14C6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A9FFA6"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t xml:space="preserve">DormantBWP-Config </w:t>
            </w:r>
            <w:r w:rsidRPr="004618A1">
              <w:rPr>
                <w:rFonts w:ascii="Arial" w:hAnsi="Arial"/>
                <w:b/>
                <w:sz w:val="18"/>
                <w:szCs w:val="22"/>
                <w:lang w:eastAsia="sv-SE"/>
              </w:rPr>
              <w:t>field descriptions</w:t>
            </w:r>
          </w:p>
        </w:tc>
      </w:tr>
      <w:tr w:rsidR="004618A1" w:rsidRPr="004618A1" w14:paraId="3FBE181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D9E22F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dormancyGroupWithinActiveTime</w:t>
            </w:r>
          </w:p>
          <w:p w14:paraId="26AFC2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4618A1" w:rsidRPr="004618A1" w14:paraId="0288CE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AAFA1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dormancyGroupOutsideActiveTime</w:t>
            </w:r>
          </w:p>
          <w:p w14:paraId="3ED8141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4618A1" w:rsidRPr="004618A1" w14:paraId="370310E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667A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dormantBWP-Id</w:t>
            </w:r>
          </w:p>
          <w:p w14:paraId="5774CD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the downlink bandwidth part to be used as dormant BWP. </w:t>
            </w:r>
            <w:r w:rsidRPr="004618A1">
              <w:rPr>
                <w:rFonts w:ascii="Arial" w:hAnsi="Arial"/>
                <w:bCs/>
                <w:iCs/>
                <w:sz w:val="18"/>
                <w:szCs w:val="22"/>
                <w:lang w:eastAsia="zh-CN"/>
              </w:rPr>
              <w:t xml:space="preserve">If this field is configured, its value is different from </w:t>
            </w:r>
            <w:r w:rsidRPr="004618A1">
              <w:rPr>
                <w:rFonts w:ascii="Arial" w:hAnsi="Arial"/>
                <w:bCs/>
                <w:i/>
                <w:sz w:val="18"/>
                <w:szCs w:val="22"/>
                <w:lang w:eastAsia="zh-CN"/>
              </w:rPr>
              <w:t>defaultDownlinkBWP-Id</w:t>
            </w:r>
            <w:r w:rsidRPr="004618A1">
              <w:rPr>
                <w:rFonts w:ascii="Arial" w:hAnsi="Arial"/>
                <w:bCs/>
                <w:iCs/>
                <w:sz w:val="18"/>
                <w:szCs w:val="22"/>
                <w:lang w:eastAsia="zh-CN"/>
              </w:rPr>
              <w:t xml:space="preserve">, and at least one of the </w:t>
            </w:r>
            <w:r w:rsidRPr="004618A1">
              <w:rPr>
                <w:rFonts w:ascii="Arial" w:hAnsi="Arial"/>
                <w:bCs/>
                <w:i/>
                <w:iCs/>
                <w:sz w:val="18"/>
                <w:szCs w:val="22"/>
                <w:lang w:eastAsia="zh-CN"/>
              </w:rPr>
              <w:t>withinActiveTimeConfig</w:t>
            </w:r>
            <w:r w:rsidRPr="004618A1">
              <w:rPr>
                <w:rFonts w:ascii="Arial" w:hAnsi="Arial"/>
                <w:bCs/>
                <w:iCs/>
                <w:sz w:val="18"/>
                <w:szCs w:val="22"/>
                <w:lang w:eastAsia="zh-CN"/>
              </w:rPr>
              <w:t xml:space="preserve"> and </w:t>
            </w:r>
            <w:r w:rsidRPr="004618A1">
              <w:rPr>
                <w:rFonts w:ascii="Arial" w:hAnsi="Arial"/>
                <w:bCs/>
                <w:i/>
                <w:iCs/>
                <w:sz w:val="18"/>
                <w:szCs w:val="22"/>
                <w:lang w:eastAsia="zh-CN"/>
              </w:rPr>
              <w:t>outsideActiveTimeConfig</w:t>
            </w:r>
            <w:r w:rsidRPr="004618A1">
              <w:rPr>
                <w:rFonts w:ascii="Arial" w:hAnsi="Arial"/>
                <w:bCs/>
                <w:iCs/>
                <w:sz w:val="18"/>
                <w:szCs w:val="22"/>
                <w:lang w:eastAsia="zh-CN"/>
              </w:rPr>
              <w:t xml:space="preserve"> should be configured.</w:t>
            </w:r>
          </w:p>
        </w:tc>
      </w:tr>
      <w:tr w:rsidR="004618A1" w:rsidRPr="004618A1" w14:paraId="270B7B8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BAD655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firstOutsideActiveTimeBWP-Id</w:t>
            </w:r>
          </w:p>
          <w:p w14:paraId="161462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outside active time.</w:t>
            </w:r>
          </w:p>
        </w:tc>
      </w:tr>
      <w:tr w:rsidR="004618A1" w:rsidRPr="004618A1" w14:paraId="02BEE03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E8E272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firstWithinActiveTimeBWP-Id</w:t>
            </w:r>
          </w:p>
          <w:p w14:paraId="2E8015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within active time.</w:t>
            </w:r>
          </w:p>
        </w:tc>
      </w:tr>
      <w:tr w:rsidR="004618A1" w:rsidRPr="004618A1" w14:paraId="47EB3C5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FABF69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outsideActiveTimeConfig</w:t>
            </w:r>
          </w:p>
          <w:p w14:paraId="331F04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outside active time, as specified in TS 38.213 [13]. </w:t>
            </w:r>
            <w:r w:rsidRPr="004618A1">
              <w:rPr>
                <w:rFonts w:ascii="Arial" w:hAnsi="Arial"/>
                <w:iCs/>
                <w:sz w:val="18"/>
                <w:szCs w:val="22"/>
                <w:lang w:eastAsia="sv-SE"/>
              </w:rPr>
              <w:t xml:space="preserve">The field can only be configured when the cell group the SCell belongs to is configured with </w:t>
            </w:r>
            <w:r w:rsidRPr="004618A1">
              <w:rPr>
                <w:rFonts w:ascii="Arial" w:hAnsi="Arial"/>
                <w:i/>
                <w:sz w:val="18"/>
                <w:szCs w:val="22"/>
                <w:lang w:eastAsia="sv-SE"/>
              </w:rPr>
              <w:t>dcp-Config</w:t>
            </w:r>
            <w:r w:rsidRPr="004618A1">
              <w:rPr>
                <w:rFonts w:ascii="Arial" w:hAnsi="Arial"/>
                <w:iCs/>
                <w:sz w:val="18"/>
                <w:szCs w:val="22"/>
                <w:lang w:eastAsia="sv-SE"/>
              </w:rPr>
              <w:t>.</w:t>
            </w:r>
          </w:p>
        </w:tc>
      </w:tr>
      <w:tr w:rsidR="004618A1" w:rsidRPr="004618A1" w14:paraId="463473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677AD3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withinActiveTimeConfig</w:t>
            </w:r>
          </w:p>
          <w:p w14:paraId="583D640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within active time, as specified in TS 38.213 [13]. </w:t>
            </w:r>
          </w:p>
        </w:tc>
      </w:tr>
    </w:tbl>
    <w:p w14:paraId="652ED79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34874D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111D78E"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GuardBand </w:t>
            </w:r>
            <w:r w:rsidRPr="004618A1">
              <w:rPr>
                <w:rFonts w:ascii="Arial" w:hAnsi="Arial"/>
                <w:b/>
                <w:sz w:val="18"/>
                <w:szCs w:val="22"/>
                <w:lang w:eastAsia="sv-SE"/>
              </w:rPr>
              <w:t>field descriptions</w:t>
            </w:r>
          </w:p>
        </w:tc>
      </w:tr>
      <w:tr w:rsidR="004618A1" w:rsidRPr="004618A1" w14:paraId="646DA05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BB158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startCRB</w:t>
            </w:r>
          </w:p>
          <w:p w14:paraId="35359A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starting RB of the guard band.</w:t>
            </w:r>
          </w:p>
        </w:tc>
      </w:tr>
      <w:tr w:rsidR="004618A1" w:rsidRPr="004618A1" w14:paraId="0366226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ADFD8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nrofCRB</w:t>
            </w:r>
          </w:p>
          <w:p w14:paraId="19E50E6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length of the guard band in RBs. When set to 0, zero-size guard band is used.</w:t>
            </w:r>
          </w:p>
        </w:tc>
      </w:tr>
    </w:tbl>
    <w:p w14:paraId="004321AA" w14:textId="77777777" w:rsidR="004618A1" w:rsidRPr="004618A1" w:rsidRDefault="004618A1" w:rsidP="004618A1">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6F0434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6F327A" w14:textId="77777777" w:rsidR="004618A1" w:rsidRPr="004618A1" w:rsidRDefault="004618A1" w:rsidP="004618A1">
            <w:pPr>
              <w:keepNext/>
              <w:keepLines/>
              <w:spacing w:after="0"/>
              <w:jc w:val="center"/>
              <w:rPr>
                <w:rFonts w:ascii="Arial" w:hAnsi="Arial"/>
                <w:b/>
                <w:sz w:val="18"/>
                <w:lang w:eastAsia="sv-SE"/>
              </w:rPr>
            </w:pPr>
            <w:r w:rsidRPr="004618A1">
              <w:rPr>
                <w:rFonts w:ascii="Arial" w:hAnsi="Arial"/>
                <w:b/>
                <w:i/>
                <w:iCs/>
                <w:sz w:val="18"/>
                <w:lang w:eastAsia="sv-SE"/>
              </w:rPr>
              <w:lastRenderedPageBreak/>
              <w:t>MC-DCI-SetOfCells</w:t>
            </w:r>
            <w:r w:rsidRPr="004618A1">
              <w:rPr>
                <w:rFonts w:ascii="Arial" w:hAnsi="Arial"/>
                <w:b/>
                <w:sz w:val="18"/>
                <w:lang w:eastAsia="sv-SE"/>
              </w:rPr>
              <w:t xml:space="preserve"> field descriptions</w:t>
            </w:r>
          </w:p>
        </w:tc>
      </w:tr>
      <w:tr w:rsidR="004618A1" w:rsidRPr="004618A1" w14:paraId="127FE348" w14:textId="77777777" w:rsidTr="00E00472">
        <w:tc>
          <w:tcPr>
            <w:tcW w:w="14173" w:type="dxa"/>
            <w:tcBorders>
              <w:top w:val="single" w:sz="4" w:space="0" w:color="auto"/>
              <w:left w:val="single" w:sz="4" w:space="0" w:color="auto"/>
              <w:bottom w:val="single" w:sz="4" w:space="0" w:color="auto"/>
              <w:right w:val="single" w:sz="4" w:space="0" w:color="auto"/>
            </w:tcBorders>
          </w:tcPr>
          <w:p w14:paraId="4A5090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antennaPortsDCI1-3, antennaPortsDCI0-3</w:t>
            </w:r>
          </w:p>
          <w:p w14:paraId="0FBE4C4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antenna port(s) field in DCI format 1_3 and DCI format 0_3, respectively (see TS 38.212, clauses 7.3.1.2.4 and 7.3.1.1.4)</w:t>
            </w:r>
            <w:r w:rsidRPr="004618A1">
              <w:rPr>
                <w:rFonts w:ascii="Arial" w:hAnsi="Arial"/>
                <w:bCs/>
                <w:iCs/>
                <w:sz w:val="18"/>
                <w:lang w:eastAsia="zh-CN"/>
              </w:rPr>
              <w:t>.</w:t>
            </w:r>
          </w:p>
        </w:tc>
      </w:tr>
      <w:tr w:rsidR="004618A1" w:rsidRPr="004618A1" w14:paraId="6A85A3E7" w14:textId="77777777" w:rsidTr="00E00472">
        <w:tc>
          <w:tcPr>
            <w:tcW w:w="14173" w:type="dxa"/>
            <w:tcBorders>
              <w:top w:val="single" w:sz="4" w:space="0" w:color="auto"/>
              <w:left w:val="single" w:sz="4" w:space="0" w:color="auto"/>
              <w:bottom w:val="single" w:sz="4" w:space="0" w:color="auto"/>
              <w:right w:val="single" w:sz="4" w:space="0" w:color="auto"/>
            </w:tcBorders>
          </w:tcPr>
          <w:p w14:paraId="4F3F053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dormancyDCI-1-3, dormancyDCI-0-3</w:t>
            </w:r>
          </w:p>
          <w:p w14:paraId="3FB6FFF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Scell dormancy indication field in DCI format 1_3</w:t>
            </w:r>
            <w:r w:rsidRPr="004618A1">
              <w:rPr>
                <w:rFonts w:ascii="Arial" w:hAnsi="Arial"/>
                <w:bCs/>
                <w:iCs/>
                <w:sz w:val="18"/>
                <w:lang w:eastAsia="sv-SE"/>
              </w:rPr>
              <w:t xml:space="preserve">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5EAF294E" w14:textId="77777777" w:rsidTr="00E00472">
        <w:tc>
          <w:tcPr>
            <w:tcW w:w="14173" w:type="dxa"/>
            <w:tcBorders>
              <w:top w:val="single" w:sz="4" w:space="0" w:color="auto"/>
              <w:left w:val="single" w:sz="4" w:space="0" w:color="auto"/>
              <w:bottom w:val="single" w:sz="4" w:space="0" w:color="auto"/>
              <w:right w:val="single" w:sz="4" w:space="0" w:color="auto"/>
            </w:tcBorders>
          </w:tcPr>
          <w:p w14:paraId="23EDCF9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minimumSchedulingOffsetK0DCI-1-3, minimumSchedulingOffsetK0DCI-0-3</w:t>
            </w:r>
          </w:p>
          <w:p w14:paraId="75412180"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minimum applicable scheduling offset indicator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3D61986" w14:textId="77777777" w:rsidTr="00E00472">
        <w:tc>
          <w:tcPr>
            <w:tcW w:w="14173" w:type="dxa"/>
            <w:tcBorders>
              <w:top w:val="single" w:sz="4" w:space="0" w:color="auto"/>
              <w:left w:val="single" w:sz="4" w:space="0" w:color="auto"/>
              <w:bottom w:val="single" w:sz="4" w:space="0" w:color="auto"/>
              <w:right w:val="single" w:sz="4" w:space="0" w:color="auto"/>
            </w:tcBorders>
          </w:tcPr>
          <w:p w14:paraId="00D06E48" w14:textId="77777777" w:rsidR="004618A1" w:rsidRPr="004618A1" w:rsidRDefault="004618A1" w:rsidP="004618A1">
            <w:pPr>
              <w:keepNext/>
              <w:keepLines/>
              <w:spacing w:after="0"/>
              <w:rPr>
                <w:rFonts w:ascii="Arial" w:hAnsi="Arial"/>
                <w:b/>
                <w:i/>
                <w:sz w:val="18"/>
                <w:lang w:eastAsia="zh-CN"/>
              </w:rPr>
            </w:pPr>
            <w:bookmarkStart w:id="58" w:name="_Hlk138151066"/>
            <w:r w:rsidRPr="004618A1">
              <w:rPr>
                <w:rFonts w:ascii="Arial" w:hAnsi="Arial"/>
                <w:b/>
                <w:i/>
                <w:sz w:val="18"/>
                <w:lang w:eastAsia="zh-CN"/>
              </w:rPr>
              <w:t>nCI-Value</w:t>
            </w:r>
          </w:p>
          <w:p w14:paraId="57236492" w14:textId="77777777" w:rsidR="004618A1" w:rsidRPr="004618A1" w:rsidRDefault="004618A1" w:rsidP="004618A1">
            <w:pPr>
              <w:keepNext/>
              <w:keepLines/>
              <w:spacing w:after="0"/>
              <w:rPr>
                <w:rFonts w:ascii="Arial" w:hAnsi="Arial"/>
                <w:bCs/>
                <w:sz w:val="18"/>
                <w:lang w:eastAsia="zh-CN"/>
              </w:rPr>
            </w:pPr>
            <w:r w:rsidRPr="004618A1">
              <w:rPr>
                <w:rFonts w:ascii="Arial" w:eastAsia="Yu Gothic" w:hAnsi="Arial" w:cs="Arial"/>
                <w:sz w:val="18"/>
                <w:szCs w:val="18"/>
                <w:lang w:eastAsia="zh-CN"/>
              </w:rPr>
              <w:t>Configure n_CI value used for the set of cells, where unique n_CI value is configured for each set of cells.</w:t>
            </w:r>
          </w:p>
        </w:tc>
      </w:tr>
      <w:tr w:rsidR="004618A1" w:rsidRPr="004618A1" w14:paraId="30D8140F" w14:textId="77777777" w:rsidTr="00E00472">
        <w:tc>
          <w:tcPr>
            <w:tcW w:w="14173" w:type="dxa"/>
            <w:tcBorders>
              <w:top w:val="single" w:sz="4" w:space="0" w:color="auto"/>
              <w:left w:val="single" w:sz="4" w:space="0" w:color="auto"/>
              <w:bottom w:val="single" w:sz="4" w:space="0" w:color="auto"/>
              <w:right w:val="single" w:sz="4" w:space="0" w:color="auto"/>
            </w:tcBorders>
          </w:tcPr>
          <w:p w14:paraId="479DD88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pdcchMonAdaptDCI-1-3, pdcchMonAdaptDCI-0-3</w:t>
            </w:r>
          </w:p>
          <w:p w14:paraId="0D87E13A"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PDCCH monitoring adaptation indication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956DEEA" w14:textId="77777777" w:rsidTr="00E00472">
        <w:tc>
          <w:tcPr>
            <w:tcW w:w="14173" w:type="dxa"/>
            <w:tcBorders>
              <w:top w:val="single" w:sz="4" w:space="0" w:color="auto"/>
              <w:left w:val="single" w:sz="4" w:space="0" w:color="auto"/>
              <w:bottom w:val="single" w:sz="4" w:space="0" w:color="auto"/>
              <w:right w:val="single" w:sz="4" w:space="0" w:color="auto"/>
            </w:tcBorders>
          </w:tcPr>
          <w:p w14:paraId="6C8660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pdsch-HARQ-ACK-enhType3DCI-1-3</w:t>
            </w:r>
          </w:p>
          <w:p w14:paraId="7A3CCB7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 the enhanced Type 3 HARQ-ACK codebook triggering using DCI format 1_3.</w:t>
            </w:r>
          </w:p>
        </w:tc>
      </w:tr>
      <w:tr w:rsidR="004618A1" w:rsidRPr="004618A1" w14:paraId="70E7AD35" w14:textId="77777777" w:rsidTr="00E00472">
        <w:tc>
          <w:tcPr>
            <w:tcW w:w="14173" w:type="dxa"/>
            <w:tcBorders>
              <w:top w:val="single" w:sz="4" w:space="0" w:color="auto"/>
              <w:left w:val="single" w:sz="4" w:space="0" w:color="auto"/>
              <w:bottom w:val="single" w:sz="4" w:space="0" w:color="auto"/>
              <w:right w:val="single" w:sz="4" w:space="0" w:color="auto"/>
            </w:tcBorders>
          </w:tcPr>
          <w:p w14:paraId="64B2778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pdsch-HARQ-ACK-enhType3DCIfieldDCI-1-3</w:t>
            </w:r>
          </w:p>
          <w:p w14:paraId="2DA01238"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4618A1" w:rsidRPr="004618A1" w14:paraId="2E8AD344" w14:textId="77777777" w:rsidTr="00E00472">
        <w:tc>
          <w:tcPr>
            <w:tcW w:w="14173" w:type="dxa"/>
            <w:tcBorders>
              <w:top w:val="single" w:sz="4" w:space="0" w:color="auto"/>
              <w:left w:val="single" w:sz="4" w:space="0" w:color="auto"/>
              <w:bottom w:val="single" w:sz="4" w:space="0" w:color="auto"/>
              <w:right w:val="single" w:sz="4" w:space="0" w:color="auto"/>
            </w:tcBorders>
          </w:tcPr>
          <w:p w14:paraId="02ECB34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pdsch-HARQ-ACK-OneShotFeedbackDCI-1-3</w:t>
            </w:r>
          </w:p>
          <w:p w14:paraId="4DA7844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report A/N for all HARQ processes and all CCs configured in the PUCCH group</w:t>
            </w:r>
            <w:r w:rsidRPr="004618A1">
              <w:rPr>
                <w:rFonts w:ascii="Arial" w:hAnsi="Arial"/>
                <w:bCs/>
                <w:iCs/>
                <w:sz w:val="18"/>
                <w:lang w:eastAsia="zh-CN"/>
              </w:rPr>
              <w:t>.</w:t>
            </w:r>
          </w:p>
        </w:tc>
      </w:tr>
      <w:tr w:rsidR="004618A1" w:rsidRPr="004618A1" w14:paraId="300B3867" w14:textId="77777777" w:rsidTr="00E00472">
        <w:tc>
          <w:tcPr>
            <w:tcW w:w="14173" w:type="dxa"/>
            <w:tcBorders>
              <w:top w:val="single" w:sz="4" w:space="0" w:color="auto"/>
              <w:left w:val="single" w:sz="4" w:space="0" w:color="auto"/>
              <w:bottom w:val="single" w:sz="4" w:space="0" w:color="auto"/>
              <w:right w:val="single" w:sz="4" w:space="0" w:color="auto"/>
            </w:tcBorders>
          </w:tcPr>
          <w:p w14:paraId="1ED7B40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pdsch-HARQ-ACK-retxDCI-1-3</w:t>
            </w:r>
          </w:p>
          <w:p w14:paraId="5421CEE6"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perform a HARQ-ACK re-transmission on a PUCCH resource</w:t>
            </w:r>
            <w:r w:rsidRPr="004618A1">
              <w:rPr>
                <w:rFonts w:ascii="Arial" w:hAnsi="Arial" w:cs="Arial"/>
                <w:sz w:val="18"/>
                <w:lang w:eastAsia="sv-SE"/>
              </w:rPr>
              <w:t xml:space="preserve"> (see TS 38.213 [13], clause 9.1.5)</w:t>
            </w:r>
            <w:r w:rsidRPr="004618A1">
              <w:rPr>
                <w:rFonts w:ascii="Arial" w:hAnsi="Arial"/>
                <w:bCs/>
                <w:iCs/>
                <w:sz w:val="18"/>
                <w:lang w:eastAsia="sv-SE"/>
              </w:rPr>
              <w:t>.</w:t>
            </w:r>
          </w:p>
        </w:tc>
      </w:tr>
      <w:bookmarkEnd w:id="58"/>
      <w:tr w:rsidR="004618A1" w:rsidRPr="004618A1" w14:paraId="1E16069A" w14:textId="77777777" w:rsidTr="00E00472">
        <w:tc>
          <w:tcPr>
            <w:tcW w:w="14173" w:type="dxa"/>
            <w:tcBorders>
              <w:top w:val="single" w:sz="4" w:space="0" w:color="auto"/>
              <w:left w:val="single" w:sz="4" w:space="0" w:color="auto"/>
              <w:bottom w:val="single" w:sz="4" w:space="0" w:color="auto"/>
              <w:right w:val="single" w:sz="4" w:space="0" w:color="auto"/>
            </w:tcBorders>
          </w:tcPr>
          <w:p w14:paraId="397FA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priorityIndicatorDCI-1-3, priorityIndicatorDCI-0-3</w:t>
            </w:r>
          </w:p>
          <w:p w14:paraId="7076F15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4618A1">
              <w:rPr>
                <w:rFonts w:ascii="Arial" w:hAnsi="Arial"/>
                <w:iCs/>
                <w:sz w:val="18"/>
                <w:lang w:eastAsia="sv-SE"/>
              </w:rPr>
              <w:t>.</w:t>
            </w:r>
          </w:p>
        </w:tc>
      </w:tr>
      <w:tr w:rsidR="004618A1" w:rsidRPr="004618A1" w14:paraId="7211BE0F" w14:textId="77777777" w:rsidTr="00E00472">
        <w:tc>
          <w:tcPr>
            <w:tcW w:w="14173" w:type="dxa"/>
            <w:tcBorders>
              <w:top w:val="single" w:sz="4" w:space="0" w:color="auto"/>
              <w:left w:val="single" w:sz="4" w:space="0" w:color="auto"/>
              <w:bottom w:val="single" w:sz="4" w:space="0" w:color="auto"/>
              <w:right w:val="single" w:sz="4" w:space="0" w:color="auto"/>
            </w:tcBorders>
          </w:tcPr>
          <w:p w14:paraId="4E0813F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pucch-sSCellDynDCI-1-3</w:t>
            </w:r>
          </w:p>
          <w:p w14:paraId="26F3CD25"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the UE with PUCCH cell switching based on dynamic indication in DCI format 1_3</w:t>
            </w:r>
            <w:r w:rsidRPr="004618A1">
              <w:rPr>
                <w:rFonts w:ascii="Arial" w:hAnsi="Arial" w:cs="Arial"/>
                <w:sz w:val="18"/>
                <w:lang w:eastAsia="sv-SE"/>
              </w:rPr>
              <w:t xml:space="preserve"> (see TS 38.213 [13], clause 9.A)</w:t>
            </w:r>
            <w:r w:rsidRPr="004618A1">
              <w:rPr>
                <w:rFonts w:ascii="Arial" w:hAnsi="Arial"/>
                <w:bCs/>
                <w:iCs/>
                <w:sz w:val="18"/>
                <w:lang w:eastAsia="sv-SE"/>
              </w:rPr>
              <w:t>.</w:t>
            </w:r>
          </w:p>
        </w:tc>
      </w:tr>
      <w:tr w:rsidR="004618A1" w:rsidRPr="004618A1" w14:paraId="11581BD2" w14:textId="77777777" w:rsidTr="00E00472">
        <w:tc>
          <w:tcPr>
            <w:tcW w:w="14173" w:type="dxa"/>
            <w:tcBorders>
              <w:top w:val="single" w:sz="4" w:space="0" w:color="auto"/>
              <w:left w:val="single" w:sz="4" w:space="0" w:color="auto"/>
              <w:bottom w:val="single" w:sz="4" w:space="0" w:color="auto"/>
              <w:right w:val="single" w:sz="4" w:space="0" w:color="auto"/>
            </w:tcBorders>
          </w:tcPr>
          <w:p w14:paraId="2DB5397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RateMatchDCI-1-3</w:t>
            </w:r>
          </w:p>
          <w:p w14:paraId="1C695E6C"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4618A1">
              <w:rPr>
                <w:rFonts w:ascii="Arial" w:hAnsi="Arial"/>
                <w:bCs/>
                <w:i/>
                <w:sz w:val="18"/>
                <w:lang w:eastAsia="sv-SE"/>
              </w:rPr>
              <w:t>rateMatchPatternGroup1</w:t>
            </w:r>
            <w:r w:rsidRPr="004618A1">
              <w:rPr>
                <w:rFonts w:ascii="Arial" w:hAnsi="Arial"/>
                <w:bCs/>
                <w:iCs/>
                <w:sz w:val="18"/>
                <w:lang w:eastAsia="sv-SE"/>
              </w:rPr>
              <w:t xml:space="preserve"> and </w:t>
            </w:r>
            <w:r w:rsidRPr="004618A1">
              <w:rPr>
                <w:rFonts w:ascii="Arial" w:hAnsi="Arial"/>
                <w:bCs/>
                <w:i/>
                <w:sz w:val="18"/>
                <w:lang w:eastAsia="sv-SE"/>
              </w:rPr>
              <w:t>rateMatchPatternGroup2</w:t>
            </w:r>
            <w:r w:rsidRPr="004618A1">
              <w:rPr>
                <w:rFonts w:ascii="Arial" w:hAnsi="Arial"/>
                <w:bCs/>
                <w:iCs/>
                <w:sz w:val="18"/>
                <w:lang w:eastAsia="sv-SE"/>
              </w:rPr>
              <w:t xml:space="preserve"> for a cell, respectively), the order of rate matching indication bitmap in each row refers the order of cells in </w:t>
            </w:r>
            <w:r w:rsidRPr="004618A1">
              <w:rPr>
                <w:rFonts w:ascii="Arial" w:hAnsi="Arial"/>
                <w:bCs/>
                <w:i/>
                <w:sz w:val="18"/>
                <w:lang w:eastAsia="sv-SE"/>
              </w:rPr>
              <w:t>ScheduledCellListDCI-1-3</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(i.e., first bitmap is for the first cell in </w:t>
            </w:r>
            <w:r w:rsidRPr="004618A1">
              <w:rPr>
                <w:rFonts w:ascii="Arial" w:hAnsi="Arial"/>
                <w:bCs/>
                <w:i/>
                <w:sz w:val="18"/>
                <w:lang w:eastAsia="sv-SE"/>
              </w:rPr>
              <w:t>ScheduledCellListDCI-1-X</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 xml:space="preserve">rateMatchPatternGroup2 </w:t>
            </w:r>
            <w:r w:rsidRPr="004618A1">
              <w:rPr>
                <w:rFonts w:ascii="Arial" w:hAnsi="Arial"/>
                <w:bCs/>
                <w:iCs/>
                <w:sz w:val="18"/>
                <w:lang w:eastAsia="sv-SE"/>
              </w:rPr>
              <w:t xml:space="preserve">on at least one DL BWP and so on), the number of entries in a row of </w:t>
            </w:r>
            <w:r w:rsidRPr="004618A1">
              <w:rPr>
                <w:rFonts w:ascii="Arial" w:hAnsi="Arial"/>
                <w:bCs/>
                <w:i/>
                <w:sz w:val="18"/>
                <w:lang w:eastAsia="sv-SE"/>
              </w:rPr>
              <w:t xml:space="preserve">rateMatchDCI-1-3 </w:t>
            </w:r>
            <w:r w:rsidRPr="004618A1">
              <w:rPr>
                <w:rFonts w:ascii="Arial" w:hAnsi="Arial"/>
                <w:bCs/>
                <w:iCs/>
                <w:sz w:val="18"/>
                <w:lang w:eastAsia="sv-SE"/>
              </w:rPr>
              <w:t xml:space="preserve">should be the same as the number of cells,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included in </w:t>
            </w:r>
            <w:r w:rsidRPr="004618A1">
              <w:rPr>
                <w:rFonts w:ascii="Arial" w:hAnsi="Arial"/>
                <w:bCs/>
                <w:i/>
                <w:sz w:val="18"/>
                <w:lang w:eastAsia="sv-SE"/>
              </w:rPr>
              <w:t>ScheduledCellListDCI-1-3</w:t>
            </w:r>
            <w:r w:rsidRPr="004618A1">
              <w:rPr>
                <w:rFonts w:ascii="Arial" w:hAnsi="Arial"/>
                <w:bCs/>
                <w:iCs/>
                <w:sz w:val="18"/>
                <w:lang w:eastAsia="sv-SE"/>
              </w:rPr>
              <w:t xml:space="preserve">, and entries for co-scheduled cells in a row of </w:t>
            </w:r>
            <w:r w:rsidRPr="004618A1">
              <w:rPr>
                <w:rFonts w:ascii="Arial" w:hAnsi="Arial"/>
                <w:bCs/>
                <w:i/>
                <w:sz w:val="18"/>
                <w:lang w:eastAsia="sv-SE"/>
              </w:rPr>
              <w:t>rateMatchDCI-1-3</w:t>
            </w:r>
            <w:r w:rsidRPr="004618A1">
              <w:rPr>
                <w:rFonts w:ascii="Arial" w:hAnsi="Arial"/>
                <w:bCs/>
                <w:iCs/>
                <w:sz w:val="18"/>
                <w:lang w:eastAsia="sv-SE"/>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p>
        </w:tc>
      </w:tr>
      <w:tr w:rsidR="004618A1" w:rsidRPr="004618A1" w14:paraId="72B97ADC" w14:textId="77777777" w:rsidTr="00E00472">
        <w:tc>
          <w:tcPr>
            <w:tcW w:w="14173" w:type="dxa"/>
            <w:tcBorders>
              <w:top w:val="single" w:sz="4" w:space="0" w:color="auto"/>
              <w:left w:val="single" w:sz="4" w:space="0" w:color="auto"/>
              <w:bottom w:val="single" w:sz="4" w:space="0" w:color="auto"/>
              <w:right w:val="single" w:sz="4" w:space="0" w:color="auto"/>
            </w:tcBorders>
          </w:tcPr>
          <w:p w14:paraId="7C2FFE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rateMatchListDCI-1-3</w:t>
            </w:r>
          </w:p>
          <w:p w14:paraId="584F3BE4"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joint rate matching indication table for DL scheduling via DCI format 1_3.</w:t>
            </w:r>
          </w:p>
        </w:tc>
      </w:tr>
      <w:tr w:rsidR="004618A1" w:rsidRPr="004618A1" w14:paraId="0CBEE926" w14:textId="77777777" w:rsidTr="00E00472">
        <w:tc>
          <w:tcPr>
            <w:tcW w:w="14173" w:type="dxa"/>
            <w:tcBorders>
              <w:top w:val="single" w:sz="4" w:space="0" w:color="auto"/>
              <w:left w:val="single" w:sz="4" w:space="0" w:color="auto"/>
              <w:bottom w:val="single" w:sz="4" w:space="0" w:color="auto"/>
              <w:right w:val="single" w:sz="4" w:space="0" w:color="auto"/>
            </w:tcBorders>
          </w:tcPr>
          <w:p w14:paraId="50AB2C6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w:t>
            </w:r>
          </w:p>
          <w:p w14:paraId="51D252C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w:t>
            </w:r>
            <w:r w:rsidRPr="004618A1">
              <w:rPr>
                <w:rFonts w:ascii="Arial" w:hAnsi="Arial"/>
                <w:bCs/>
                <w:iCs/>
                <w:sz w:val="18"/>
                <w:lang w:eastAsia="sv-SE"/>
              </w:rPr>
              <w:t>.</w:t>
            </w:r>
          </w:p>
        </w:tc>
      </w:tr>
      <w:tr w:rsidR="004618A1" w:rsidRPr="004618A1" w14:paraId="1ECB0183" w14:textId="77777777" w:rsidTr="00E00472">
        <w:tc>
          <w:tcPr>
            <w:tcW w:w="14173" w:type="dxa"/>
            <w:tcBorders>
              <w:top w:val="single" w:sz="4" w:space="0" w:color="auto"/>
              <w:left w:val="single" w:sz="4" w:space="0" w:color="auto"/>
              <w:bottom w:val="single" w:sz="4" w:space="0" w:color="auto"/>
              <w:right w:val="single" w:sz="4" w:space="0" w:color="auto"/>
            </w:tcBorders>
          </w:tcPr>
          <w:p w14:paraId="1303218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scheduledCellComboListDCI-1-3, scheduledCellComboListDCI-0-3</w:t>
            </w:r>
          </w:p>
          <w:p w14:paraId="7A2955B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table for combinations of co-scheduled cells for DL scheduling via DCI format 1_3 and DCI format 0_3, respectively</w:t>
            </w:r>
            <w:r w:rsidRPr="004618A1">
              <w:rPr>
                <w:rFonts w:ascii="Arial" w:hAnsi="Arial"/>
                <w:bCs/>
                <w:iCs/>
                <w:sz w:val="18"/>
                <w:lang w:eastAsia="sv-SE"/>
              </w:rPr>
              <w:t>.</w:t>
            </w:r>
          </w:p>
        </w:tc>
      </w:tr>
      <w:tr w:rsidR="004618A1" w:rsidRPr="004618A1" w14:paraId="455449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D05CDF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scheduledCellListDCI-1-3, scheduledCellListDCI-0-3</w:t>
            </w:r>
          </w:p>
          <w:p w14:paraId="12BA57BE" w14:textId="77777777" w:rsidR="004618A1" w:rsidRPr="004618A1" w:rsidRDefault="004618A1" w:rsidP="004618A1">
            <w:pPr>
              <w:keepNext/>
              <w:keepLines/>
              <w:spacing w:after="0"/>
              <w:rPr>
                <w:rFonts w:ascii="Arial" w:eastAsia="Yu Gothic" w:hAnsi="Arial" w:cs="Arial"/>
                <w:sz w:val="18"/>
                <w:szCs w:val="18"/>
                <w:lang w:eastAsia="zh-CN"/>
              </w:rPr>
            </w:pPr>
            <w:r w:rsidRPr="004618A1">
              <w:rPr>
                <w:rFonts w:ascii="Arial" w:eastAsia="Yu Gothic" w:hAnsi="Arial" w:cs="Arial"/>
                <w:sz w:val="18"/>
                <w:szCs w:val="18"/>
                <w:lang w:eastAsia="zh-CN"/>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is up to 4.</w:t>
            </w:r>
          </w:p>
          <w:p w14:paraId="11C4C8B4"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When a cell is included in either or both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one set of cells</w:t>
            </w:r>
            <w:r w:rsidRPr="004618A1">
              <w:rPr>
                <w:rFonts w:ascii="Arial" w:eastAsia="Yu Gothic" w:hAnsi="Arial" w:cs="Arial"/>
                <w:i/>
                <w:iCs/>
                <w:sz w:val="18"/>
                <w:szCs w:val="18"/>
                <w:lang w:eastAsia="zh-CN"/>
              </w:rPr>
              <w:t xml:space="preserve"> MC-DCI-SetofCells</w:t>
            </w:r>
            <w:r w:rsidRPr="004618A1">
              <w:rPr>
                <w:rFonts w:ascii="Arial" w:eastAsia="Yu Gothic" w:hAnsi="Arial" w:cs="Arial"/>
                <w:sz w:val="18"/>
                <w:szCs w:val="18"/>
                <w:lang w:eastAsia="zh-CN"/>
              </w:rPr>
              <w:t xml:space="preserve">, the cell cannot be included in any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any other set of cells.</w:t>
            </w:r>
          </w:p>
        </w:tc>
      </w:tr>
      <w:tr w:rsidR="004618A1" w:rsidRPr="004618A1" w14:paraId="684D241A" w14:textId="77777777" w:rsidTr="00E00472">
        <w:tc>
          <w:tcPr>
            <w:tcW w:w="14173" w:type="dxa"/>
            <w:tcBorders>
              <w:top w:val="single" w:sz="4" w:space="0" w:color="auto"/>
              <w:left w:val="single" w:sz="4" w:space="0" w:color="auto"/>
              <w:bottom w:val="single" w:sz="4" w:space="0" w:color="auto"/>
              <w:right w:val="single" w:sz="4" w:space="0" w:color="auto"/>
            </w:tcBorders>
          </w:tcPr>
          <w:p w14:paraId="4D854EA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setOfCellsId</w:t>
            </w:r>
          </w:p>
          <w:p w14:paraId="0E26245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index of the set of cells to be indicated in DCI format 0_3/1_3.</w:t>
            </w:r>
          </w:p>
        </w:tc>
      </w:tr>
      <w:tr w:rsidR="004618A1" w:rsidRPr="004618A1" w14:paraId="799FD9BF" w14:textId="77777777" w:rsidTr="00E00472">
        <w:tc>
          <w:tcPr>
            <w:tcW w:w="14173" w:type="dxa"/>
            <w:tcBorders>
              <w:top w:val="single" w:sz="4" w:space="0" w:color="auto"/>
              <w:left w:val="single" w:sz="4" w:space="0" w:color="auto"/>
              <w:bottom w:val="single" w:sz="4" w:space="0" w:color="auto"/>
              <w:right w:val="single" w:sz="4" w:space="0" w:color="auto"/>
            </w:tcBorders>
          </w:tcPr>
          <w:p w14:paraId="726ED50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sri-DCI0-3</w:t>
            </w:r>
          </w:p>
          <w:p w14:paraId="20EE863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SRS resource indicator field in DCI format 0_3 (See TS 38.212, clause 7.3.1.1.4)</w:t>
            </w:r>
            <w:r w:rsidRPr="004618A1">
              <w:rPr>
                <w:rFonts w:ascii="Arial" w:hAnsi="Arial"/>
                <w:bCs/>
                <w:iCs/>
                <w:sz w:val="18"/>
                <w:lang w:eastAsia="sv-SE"/>
              </w:rPr>
              <w:t>.</w:t>
            </w:r>
          </w:p>
        </w:tc>
      </w:tr>
      <w:tr w:rsidR="004618A1" w:rsidRPr="004618A1" w14:paraId="5A397EA3" w14:textId="77777777" w:rsidTr="00E00472">
        <w:tc>
          <w:tcPr>
            <w:tcW w:w="14173" w:type="dxa"/>
            <w:tcBorders>
              <w:top w:val="single" w:sz="4" w:space="0" w:color="auto"/>
              <w:left w:val="single" w:sz="4" w:space="0" w:color="auto"/>
              <w:bottom w:val="single" w:sz="4" w:space="0" w:color="auto"/>
              <w:right w:val="single" w:sz="4" w:space="0" w:color="auto"/>
            </w:tcBorders>
          </w:tcPr>
          <w:p w14:paraId="0471789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SRS-OffsetCombo</w:t>
            </w:r>
          </w:p>
          <w:p w14:paraId="102AEFAD"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are configured with more than one entry in </w:t>
            </w:r>
            <w:r w:rsidRPr="004618A1">
              <w:rPr>
                <w:rFonts w:ascii="Arial" w:eastAsia="Yu Gothic" w:hAnsi="Arial" w:cs="Arial"/>
                <w:i/>
                <w:iCs/>
                <w:sz w:val="18"/>
                <w:szCs w:val="18"/>
                <w:lang w:eastAsia="zh-CN"/>
              </w:rPr>
              <w:t>availableSlotOffsetList</w:t>
            </w:r>
            <w:r w:rsidRPr="004618A1">
              <w:rPr>
                <w:rFonts w:ascii="Arial" w:eastAsia="Yu Gothic" w:hAnsi="Arial" w:cs="Arial"/>
                <w:sz w:val="18"/>
                <w:szCs w:val="18"/>
                <w:lang w:eastAsia="zh-CN"/>
              </w:rPr>
              <w:t xml:space="preserve"> for at least one aperiodic SRS resource set on at least one UL BWP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SRS-OffsetCombo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5ED1A2D6" w14:textId="77777777" w:rsidTr="00E00472">
        <w:tc>
          <w:tcPr>
            <w:tcW w:w="14173" w:type="dxa"/>
            <w:tcBorders>
              <w:top w:val="single" w:sz="4" w:space="0" w:color="auto"/>
              <w:left w:val="single" w:sz="4" w:space="0" w:color="auto"/>
              <w:bottom w:val="single" w:sz="4" w:space="0" w:color="auto"/>
              <w:right w:val="single" w:sz="4" w:space="0" w:color="auto"/>
            </w:tcBorders>
          </w:tcPr>
          <w:p w14:paraId="6ABC154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srs-OffsetListDCI-1-3, srs-OffsetListDCI-0-3</w:t>
            </w:r>
          </w:p>
          <w:p w14:paraId="4C89D58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offset indicator table for DL scheduling via DCI format 1_3 and DCI format 0_3, respectively.</w:t>
            </w:r>
          </w:p>
        </w:tc>
      </w:tr>
      <w:tr w:rsidR="004618A1" w:rsidRPr="004618A1" w14:paraId="507F12AC" w14:textId="77777777" w:rsidTr="00E00472">
        <w:tc>
          <w:tcPr>
            <w:tcW w:w="14173" w:type="dxa"/>
            <w:tcBorders>
              <w:top w:val="single" w:sz="4" w:space="0" w:color="auto"/>
              <w:left w:val="single" w:sz="4" w:space="0" w:color="auto"/>
              <w:bottom w:val="single" w:sz="4" w:space="0" w:color="auto"/>
              <w:right w:val="single" w:sz="4" w:space="0" w:color="auto"/>
            </w:tcBorders>
          </w:tcPr>
          <w:p w14:paraId="2B60E32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SRS-RequestCombo</w:t>
            </w:r>
          </w:p>
          <w:p w14:paraId="3EF823B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The number of entries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should be the same as the number of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D1B87FD" w14:textId="77777777" w:rsidTr="00E00472">
        <w:tc>
          <w:tcPr>
            <w:tcW w:w="14173" w:type="dxa"/>
            <w:tcBorders>
              <w:top w:val="single" w:sz="4" w:space="0" w:color="auto"/>
              <w:left w:val="single" w:sz="4" w:space="0" w:color="auto"/>
              <w:bottom w:val="single" w:sz="4" w:space="0" w:color="auto"/>
              <w:right w:val="single" w:sz="4" w:space="0" w:color="auto"/>
            </w:tcBorders>
          </w:tcPr>
          <w:p w14:paraId="35FC3F9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srs-RequestListDCI-1-3, srs-RequestListDCI-0-3</w:t>
            </w:r>
          </w:p>
          <w:p w14:paraId="2920DF1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request table for DL scheduling via DCI format 1_3 and DCI format 0_3, respectively.</w:t>
            </w:r>
          </w:p>
        </w:tc>
      </w:tr>
      <w:tr w:rsidR="004618A1" w:rsidRPr="004618A1" w14:paraId="2FC05146" w14:textId="77777777" w:rsidTr="00E00472">
        <w:tc>
          <w:tcPr>
            <w:tcW w:w="14173" w:type="dxa"/>
            <w:tcBorders>
              <w:top w:val="single" w:sz="4" w:space="0" w:color="auto"/>
              <w:left w:val="single" w:sz="4" w:space="0" w:color="auto"/>
              <w:bottom w:val="single" w:sz="4" w:space="0" w:color="auto"/>
              <w:right w:val="single" w:sz="4" w:space="0" w:color="auto"/>
            </w:tcBorders>
          </w:tcPr>
          <w:p w14:paraId="543CE0C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TCI-DCI-1-3</w:t>
            </w:r>
          </w:p>
          <w:p w14:paraId="3E892E4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and so on), the number of entries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should be the same as the number of cells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cells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are interpreted based on the BWPs of cells </w:t>
            </w:r>
            <w:r w:rsidRPr="004618A1">
              <w:rPr>
                <w:rFonts w:ascii="Arial" w:eastAsia="MS Mincho" w:hAnsi="Arial"/>
                <w:bCs/>
                <w:iCs/>
                <w:sz w:val="18"/>
              </w:rPr>
              <w:t xml:space="preserve">in </w:t>
            </w:r>
            <w:r w:rsidRPr="004618A1">
              <w:rPr>
                <w:rFonts w:ascii="Arial" w:eastAsia="MS Mincho" w:hAnsi="Arial"/>
                <w:bCs/>
                <w:i/>
                <w:sz w:val="18"/>
              </w:rPr>
              <w:t>scheduledCellListDCI-1-3</w:t>
            </w:r>
            <w:r w:rsidRPr="004618A1">
              <w:rPr>
                <w:rFonts w:ascii="Arial" w:eastAsia="MS Mincho" w:hAnsi="Arial"/>
                <w:bCs/>
                <w:iCs/>
                <w:sz w:val="18"/>
              </w:rPr>
              <w:t xml:space="preserve"> 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70415934" w14:textId="77777777" w:rsidTr="00E00472">
        <w:tc>
          <w:tcPr>
            <w:tcW w:w="14173" w:type="dxa"/>
            <w:tcBorders>
              <w:top w:val="single" w:sz="4" w:space="0" w:color="auto"/>
              <w:left w:val="single" w:sz="4" w:space="0" w:color="auto"/>
              <w:bottom w:val="single" w:sz="4" w:space="0" w:color="auto"/>
              <w:right w:val="single" w:sz="4" w:space="0" w:color="auto"/>
            </w:tcBorders>
          </w:tcPr>
          <w:p w14:paraId="7FFAC63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tci-ListDCI-1-3</w:t>
            </w:r>
          </w:p>
          <w:p w14:paraId="5293196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TCI table for DL scheduling via DCI format 1_3</w:t>
            </w:r>
          </w:p>
        </w:tc>
      </w:tr>
      <w:tr w:rsidR="004618A1" w:rsidRPr="004618A1" w14:paraId="46F4E031" w14:textId="77777777" w:rsidTr="00E00472">
        <w:tc>
          <w:tcPr>
            <w:tcW w:w="14173" w:type="dxa"/>
            <w:tcBorders>
              <w:top w:val="single" w:sz="4" w:space="0" w:color="auto"/>
              <w:left w:val="single" w:sz="4" w:space="0" w:color="auto"/>
              <w:bottom w:val="single" w:sz="4" w:space="0" w:color="auto"/>
              <w:right w:val="single" w:sz="4" w:space="0" w:color="auto"/>
            </w:tcBorders>
          </w:tcPr>
          <w:p w14:paraId="16081E39"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TDRA-FieldIndexDCI-0-3</w:t>
            </w:r>
          </w:p>
          <w:p w14:paraId="507C2DC6"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4618A1">
              <w:rPr>
                <w:rFonts w:ascii="Arial" w:eastAsia="Yu Gothic" w:hAnsi="Arial" w:cs="Arial"/>
                <w:i/>
                <w:iCs/>
                <w:sz w:val="18"/>
                <w:szCs w:val="18"/>
                <w:lang w:eastAsia="zh-CN"/>
              </w:rPr>
              <w:t>BWP-Id</w:t>
            </w:r>
            <w:r w:rsidRPr="004618A1">
              <w:rPr>
                <w:rFonts w:ascii="Arial" w:eastAsia="Yu Gothic" w:hAnsi="Arial" w:cs="Arial"/>
                <w:sz w:val="18"/>
                <w:szCs w:val="18"/>
                <w:lang w:eastAsia="zh-CN"/>
              </w:rPr>
              <w:t xml:space="preserve"> for a cell and the order of cells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second TDRA index in a row is for the second smallest BWP-Id 1 that can be scheduled by the DCI format 0_3, as specified in TS 38.212 [17], of the first cell and so on), and the number of TDRA indices in a row of </w:t>
            </w:r>
            <w:r w:rsidRPr="004618A1">
              <w:rPr>
                <w:rFonts w:ascii="Arial" w:eastAsia="Yu Gothic" w:hAnsi="Arial" w:cs="Arial"/>
                <w:i/>
                <w:iCs/>
                <w:sz w:val="18"/>
                <w:szCs w:val="18"/>
                <w:lang w:eastAsia="zh-CN"/>
              </w:rPr>
              <w:t>TDRA-FieldIndexDCI-0-3</w:t>
            </w:r>
            <w:r w:rsidRPr="004618A1">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w:t>
            </w:r>
          </w:p>
        </w:tc>
      </w:tr>
      <w:tr w:rsidR="004618A1" w:rsidRPr="004618A1" w14:paraId="1E08714E" w14:textId="77777777" w:rsidTr="00E00472">
        <w:tc>
          <w:tcPr>
            <w:tcW w:w="14173" w:type="dxa"/>
            <w:tcBorders>
              <w:top w:val="single" w:sz="4" w:space="0" w:color="auto"/>
              <w:left w:val="single" w:sz="4" w:space="0" w:color="auto"/>
              <w:bottom w:val="single" w:sz="4" w:space="0" w:color="auto"/>
              <w:right w:val="single" w:sz="4" w:space="0" w:color="auto"/>
            </w:tcBorders>
          </w:tcPr>
          <w:p w14:paraId="3B499AC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TDRA-FieldIndexDCI-1-3</w:t>
            </w:r>
          </w:p>
          <w:p w14:paraId="11C3C2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TDRA index in a row is for the smallest BWP-Id that can be scheduled by the DCI format 1-3, as specified in TS 38.212 [17], of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second TDRA index in a row is for the second smallest BWP-Id that can be scheduled by the DCI format 1-3, as specified in TS 38.212 [17], of the first cell and so on ), and the number of TDRA indices in a row of </w:t>
            </w:r>
            <w:r w:rsidRPr="004618A1">
              <w:rPr>
                <w:rFonts w:ascii="Arial" w:eastAsia="Yu Gothic" w:hAnsi="Arial" w:cs="Arial"/>
                <w:i/>
                <w:iCs/>
                <w:sz w:val="18"/>
                <w:szCs w:val="18"/>
                <w:lang w:eastAsia="zh-CN"/>
              </w:rPr>
              <w:t>TDRA-FieldIndexDCI-1-3</w:t>
            </w:r>
            <w:r w:rsidRPr="004618A1">
              <w:rPr>
                <w:rFonts w:ascii="Arial" w:eastAsia="Yu Gothic" w:hAnsi="Arial" w:cs="Arial"/>
                <w:sz w:val="18"/>
                <w:szCs w:val="18"/>
                <w:lang w:eastAsia="zh-CN"/>
              </w:rPr>
              <w:t xml:space="preserve"> should be the same as the total number of BWPs that can be scheduled by the DCI format 1-3, as specified in TS 38.212 [17], across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w:t>
            </w:r>
          </w:p>
        </w:tc>
      </w:tr>
      <w:tr w:rsidR="004618A1" w:rsidRPr="004618A1" w14:paraId="69A01C6B" w14:textId="77777777" w:rsidTr="00E00472">
        <w:tc>
          <w:tcPr>
            <w:tcW w:w="14173" w:type="dxa"/>
            <w:tcBorders>
              <w:top w:val="single" w:sz="4" w:space="0" w:color="auto"/>
              <w:left w:val="single" w:sz="4" w:space="0" w:color="auto"/>
              <w:bottom w:val="single" w:sz="4" w:space="0" w:color="auto"/>
              <w:right w:val="single" w:sz="4" w:space="0" w:color="auto"/>
            </w:tcBorders>
          </w:tcPr>
          <w:p w14:paraId="44EF6C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tdra-FieldIndexListDCI-1-3, tdra-FieldIndexListDCI-0-3</w:t>
            </w:r>
          </w:p>
          <w:p w14:paraId="3023D49B"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TDRA table for UL scheduling via DCI format 1_3 and DCI format 0_3, respectively.</w:t>
            </w:r>
          </w:p>
        </w:tc>
      </w:tr>
      <w:tr w:rsidR="004618A1" w:rsidRPr="004618A1" w14:paraId="647B3FE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E6F141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tpmi-DCI0-3</w:t>
            </w:r>
          </w:p>
          <w:p w14:paraId="466324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precoding information and number of layers field in DCI format 0_3 (See TS 38.212 [17], clause 7.3.1.1.4)</w:t>
            </w:r>
            <w:r w:rsidRPr="004618A1">
              <w:rPr>
                <w:rFonts w:ascii="Arial" w:hAnsi="Arial"/>
                <w:bCs/>
                <w:iCs/>
                <w:sz w:val="18"/>
                <w:lang w:eastAsia="sv-SE"/>
              </w:rPr>
              <w:t>.</w:t>
            </w:r>
          </w:p>
        </w:tc>
      </w:tr>
      <w:tr w:rsidR="004618A1" w:rsidRPr="004618A1" w14:paraId="4B710CC3" w14:textId="77777777" w:rsidTr="00E00472">
        <w:tc>
          <w:tcPr>
            <w:tcW w:w="14173" w:type="dxa"/>
            <w:tcBorders>
              <w:top w:val="single" w:sz="4" w:space="0" w:color="auto"/>
              <w:left w:val="single" w:sz="4" w:space="0" w:color="auto"/>
              <w:bottom w:val="single" w:sz="4" w:space="0" w:color="auto"/>
              <w:right w:val="single" w:sz="4" w:space="0" w:color="auto"/>
            </w:tcBorders>
          </w:tcPr>
          <w:p w14:paraId="674F43C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ZP-CSI-DCI-1-3</w:t>
            </w:r>
          </w:p>
          <w:p w14:paraId="66E71DD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that are configured with aperiodic-</w:t>
            </w:r>
            <w:r w:rsidRPr="004618A1">
              <w:rPr>
                <w:rFonts w:ascii="Arial" w:eastAsia="Yu Gothic" w:hAnsi="Arial" w:cs="Arial"/>
                <w:i/>
                <w:iCs/>
                <w:sz w:val="18"/>
                <w:szCs w:val="18"/>
                <w:lang w:eastAsia="zh-CN"/>
              </w:rPr>
              <w:t>ZP-CSI-RS-ResourceSetsToAddModList</w:t>
            </w:r>
            <w:r w:rsidRPr="004618A1">
              <w:rPr>
                <w:rFonts w:ascii="Arial" w:eastAsia="Yu Gothic" w:hAnsi="Arial" w:cs="Arial"/>
                <w:sz w:val="18"/>
                <w:szCs w:val="18"/>
                <w:lang w:eastAsia="zh-CN"/>
              </w:rPr>
              <w:t xml:space="preserve"> on at least one DL BWP and so on), the number of entries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should be the same as the number of cells, that are configured with </w:t>
            </w:r>
            <w:r w:rsidRPr="004618A1">
              <w:rPr>
                <w:rFonts w:ascii="Arial" w:eastAsia="Yu Gothic" w:hAnsi="Arial" w:cs="Arial"/>
                <w:i/>
                <w:iCs/>
                <w:sz w:val="18"/>
                <w:szCs w:val="18"/>
                <w:lang w:eastAsia="zh-CN"/>
              </w:rPr>
              <w:t>aperiodic-ZP-CSI-RS-ResourceSetsToAddModList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7B33654" w14:textId="77777777" w:rsidTr="00E00472">
        <w:tc>
          <w:tcPr>
            <w:tcW w:w="14173" w:type="dxa"/>
            <w:tcBorders>
              <w:top w:val="single" w:sz="4" w:space="0" w:color="auto"/>
              <w:left w:val="single" w:sz="4" w:space="0" w:color="auto"/>
              <w:bottom w:val="single" w:sz="4" w:space="0" w:color="auto"/>
              <w:right w:val="single" w:sz="4" w:space="0" w:color="auto"/>
            </w:tcBorders>
          </w:tcPr>
          <w:p w14:paraId="4B03632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zp-CSI-RSListDCI-1-3</w:t>
            </w:r>
          </w:p>
          <w:p w14:paraId="5BFF2EC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ZP-CSI-RS trigger table for DL scheduling via DCI format 1_3</w:t>
            </w:r>
            <w:r w:rsidRPr="004618A1">
              <w:rPr>
                <w:rFonts w:ascii="Arial" w:hAnsi="Arial"/>
                <w:bCs/>
                <w:iCs/>
                <w:sz w:val="18"/>
                <w:lang w:eastAsia="sv-SE"/>
              </w:rPr>
              <w:t>.</w:t>
            </w:r>
          </w:p>
        </w:tc>
      </w:tr>
    </w:tbl>
    <w:p w14:paraId="613815C5" w14:textId="77777777" w:rsidR="004618A1" w:rsidRPr="004618A1" w:rsidRDefault="004618A1" w:rsidP="004618A1">
      <w:pPr>
        <w:rPr>
          <w:lang w:eastAsia="zh-CN"/>
        </w:rPr>
      </w:pPr>
    </w:p>
    <w:p w14:paraId="3FA81DED" w14:textId="77777777" w:rsidR="004618A1" w:rsidRPr="004618A1" w:rsidRDefault="004618A1" w:rsidP="004618A1">
      <w:pPr>
        <w:keepLines/>
        <w:ind w:left="1135" w:hanging="851"/>
        <w:rPr>
          <w:rFonts w:eastAsia="宋体"/>
          <w:lang w:eastAsia="zh-CN"/>
        </w:rPr>
      </w:pPr>
      <w:r w:rsidRPr="004618A1">
        <w:rPr>
          <w:rFonts w:eastAsia="宋体"/>
          <w:lang w:eastAsia="zh-CN"/>
        </w:rPr>
        <w:t>NOTE 1:</w:t>
      </w:r>
      <w:r w:rsidRPr="004618A1">
        <w:rPr>
          <w:rFonts w:eastAsia="宋体"/>
          <w:lang w:eastAsia="zh-CN"/>
        </w:rPr>
        <w:tab/>
        <w:t xml:space="preserve">If the dedicated part of initial UL/DL BWP configuration is absent, the initial BWP can be used but with some limitations. For example, changing to another BWP requires </w:t>
      </w:r>
      <w:r w:rsidRPr="004618A1">
        <w:rPr>
          <w:rFonts w:eastAsia="宋体"/>
          <w:i/>
          <w:lang w:eastAsia="zh-CN"/>
        </w:rPr>
        <w:t>RRCReconfiguration</w:t>
      </w:r>
      <w:r w:rsidRPr="004618A1">
        <w:rPr>
          <w:rFonts w:eastAsia="宋体"/>
          <w:lang w:eastAsia="zh-CN"/>
        </w:rPr>
        <w:t xml:space="preserve"> since DCI format 1_0 doesn't support DCI-based switching.</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32EC" w:rsidRPr="00D839FF" w14:paraId="3DB0C6E4" w14:textId="77777777" w:rsidTr="00E00472">
        <w:tc>
          <w:tcPr>
            <w:tcW w:w="4027" w:type="dxa"/>
            <w:tcBorders>
              <w:top w:val="single" w:sz="4" w:space="0" w:color="auto"/>
              <w:left w:val="single" w:sz="4" w:space="0" w:color="auto"/>
              <w:bottom w:val="single" w:sz="4" w:space="0" w:color="auto"/>
              <w:right w:val="single" w:sz="4" w:space="0" w:color="auto"/>
            </w:tcBorders>
            <w:hideMark/>
          </w:tcPr>
          <w:bookmarkEnd w:id="47"/>
          <w:bookmarkEnd w:id="48"/>
          <w:bookmarkEnd w:id="49"/>
          <w:p w14:paraId="3489A3DB" w14:textId="77777777" w:rsidR="00B232EC" w:rsidRPr="00D839FF" w:rsidRDefault="00B232EC" w:rsidP="00E00472">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5FEA6B" w14:textId="77777777" w:rsidR="00B232EC" w:rsidRPr="00D839FF" w:rsidRDefault="00B232EC" w:rsidP="00E00472">
            <w:pPr>
              <w:pStyle w:val="TAH"/>
              <w:rPr>
                <w:lang w:eastAsia="sv-SE"/>
              </w:rPr>
            </w:pPr>
            <w:r w:rsidRPr="00D839FF">
              <w:rPr>
                <w:lang w:eastAsia="sv-SE"/>
              </w:rPr>
              <w:t>Explanation</w:t>
            </w:r>
          </w:p>
        </w:tc>
      </w:tr>
      <w:tr w:rsidR="00B232EC" w:rsidRPr="00D839FF" w14:paraId="26AD3275" w14:textId="77777777" w:rsidTr="00E00472">
        <w:tc>
          <w:tcPr>
            <w:tcW w:w="4027" w:type="dxa"/>
            <w:tcBorders>
              <w:top w:val="single" w:sz="4" w:space="0" w:color="auto"/>
              <w:left w:val="single" w:sz="4" w:space="0" w:color="auto"/>
              <w:bottom w:val="single" w:sz="4" w:space="0" w:color="auto"/>
              <w:right w:val="single" w:sz="4" w:space="0" w:color="auto"/>
            </w:tcBorders>
          </w:tcPr>
          <w:p w14:paraId="41CADF43" w14:textId="77777777" w:rsidR="00B232EC" w:rsidRPr="00D839FF" w:rsidRDefault="00B232EC" w:rsidP="00E00472">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1EE3DD4A" w14:textId="77777777" w:rsidR="00B232EC" w:rsidRPr="00D839FF" w:rsidRDefault="00B232EC" w:rsidP="00E00472">
            <w:pPr>
              <w:pStyle w:val="TAL"/>
              <w:rPr>
                <w:lang w:eastAsia="sv-SE"/>
              </w:rPr>
            </w:pPr>
            <w:r w:rsidRPr="00D839FF">
              <w:t xml:space="preserve">The field is optionally present, Need N, for a TDD cell, in the </w:t>
            </w:r>
            <w:r w:rsidRPr="00D839FF">
              <w:rPr>
                <w:i/>
                <w:iCs/>
              </w:rPr>
              <w:t>mimoParam-v1850</w:t>
            </w:r>
            <w:r w:rsidRPr="00D839FF">
              <w:t xml:space="preserve"> if </w:t>
            </w:r>
            <w:r w:rsidRPr="00D839FF">
              <w:rPr>
                <w:i/>
                <w:iCs/>
              </w:rPr>
              <w:t>additionalPCI-ToAddModList</w:t>
            </w:r>
            <w:r w:rsidRPr="00D839FF">
              <w:t xml:space="preserve"> is present in </w:t>
            </w:r>
            <w:r w:rsidRPr="00D839FF">
              <w:rPr>
                <w:i/>
                <w:iCs/>
              </w:rPr>
              <w:t>ServingCellConfig</w:t>
            </w:r>
            <w:r w:rsidRPr="00D839FF">
              <w:t xml:space="preserve"> and if </w:t>
            </w:r>
            <w:r w:rsidRPr="00D839FF">
              <w:rPr>
                <w:i/>
                <w:iCs/>
              </w:rPr>
              <w:t>tag2</w:t>
            </w:r>
            <w:r w:rsidRPr="00D839FF">
              <w:t xml:space="preserve"> is present in </w:t>
            </w:r>
            <w:r w:rsidRPr="00D839FF">
              <w:rPr>
                <w:i/>
                <w:iCs/>
              </w:rPr>
              <w:t>ServingCellConfig</w:t>
            </w:r>
            <w:r w:rsidRPr="00D839FF">
              <w:t>. It is absent otherwise.</w:t>
            </w:r>
          </w:p>
        </w:tc>
      </w:tr>
      <w:tr w:rsidR="00B232EC" w:rsidRPr="00D839FF" w14:paraId="6C38808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D756C6C" w14:textId="77777777" w:rsidR="00B232EC" w:rsidRPr="00D839FF" w:rsidRDefault="00B232EC" w:rsidP="00E00472">
            <w:pPr>
              <w:pStyle w:val="TAL"/>
              <w:rPr>
                <w:i/>
                <w:lang w:eastAsia="sv-SE"/>
              </w:rPr>
            </w:pPr>
            <w:r w:rsidRPr="00D839FF">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CCD54BB" w14:textId="77777777" w:rsidR="00B232EC" w:rsidRPr="00D839FF" w:rsidRDefault="00B232EC" w:rsidP="00E00472">
            <w:pPr>
              <w:pStyle w:val="TAL"/>
              <w:rPr>
                <w:lang w:eastAsia="sv-SE"/>
              </w:rPr>
            </w:pPr>
            <w:r w:rsidRPr="00D839FF">
              <w:rPr>
                <w:lang w:eastAsia="sv-SE"/>
              </w:rPr>
              <w:t>This field is mandatory present for SCells whose slot offset between the SpCell is not 0. Otherwise it is absent, Need S.</w:t>
            </w:r>
          </w:p>
        </w:tc>
      </w:tr>
      <w:tr w:rsidR="00B232EC" w:rsidRPr="00D839FF" w14:paraId="662D7617"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EA84304" w14:textId="77777777" w:rsidR="00B232EC" w:rsidRPr="00D839FF" w:rsidRDefault="00B232EC" w:rsidP="00E00472">
            <w:pPr>
              <w:pStyle w:val="TAL"/>
              <w:rPr>
                <w:i/>
                <w:lang w:eastAsia="sv-SE"/>
              </w:rPr>
            </w:pPr>
            <w:r w:rsidRPr="00D839FF">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D08BFF" w14:textId="77777777" w:rsidR="00B232EC" w:rsidRDefault="00B232EC" w:rsidP="00E00472">
            <w:pPr>
              <w:pStyle w:val="TAL"/>
              <w:rPr>
                <w:ins w:id="59" w:author="ZTE(Yuan)" w:date="2025-05-22T14:32:00Z"/>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p w14:paraId="281FC74C" w14:textId="5D97A2F5" w:rsidR="00B232EC" w:rsidRPr="00D839FF" w:rsidRDefault="00B232EC" w:rsidP="00E00472">
            <w:pPr>
              <w:pStyle w:val="TAL"/>
              <w:rPr>
                <w:lang w:eastAsia="sv-SE"/>
              </w:rPr>
            </w:pPr>
            <w:ins w:id="60" w:author="ZTE(Yuan)" w:date="2025-05-22T14:32:00Z">
              <w:r w:rsidRPr="00372091">
                <w:rPr>
                  <w:rFonts w:cs="Arial"/>
                  <w:szCs w:val="18"/>
                  <w:lang w:eastAsia="sv-SE"/>
                </w:rPr>
                <w:t xml:space="preserve">For SSB-less SCell(s), this field is not present if </w:t>
              </w:r>
              <w:r w:rsidRPr="00204F2B">
                <w:rPr>
                  <w:rFonts w:cs="Arial"/>
                  <w:i/>
                  <w:szCs w:val="18"/>
                  <w:lang w:eastAsia="sv-SE"/>
                </w:rPr>
                <w:t>intraF-NeighMeasForSCellWithoutSSB</w:t>
              </w:r>
              <w:r w:rsidRPr="00372091">
                <w:rPr>
                  <w:rFonts w:cs="Arial"/>
                  <w:szCs w:val="18"/>
                  <w:lang w:eastAsia="sv-SE"/>
                </w:rPr>
                <w:t xml:space="preserve"> is not supported by the UE, otherwise this field is optionally present, Need M.</w:t>
              </w:r>
            </w:ins>
          </w:p>
        </w:tc>
      </w:tr>
      <w:tr w:rsidR="00B232EC" w:rsidRPr="00D839FF" w14:paraId="1A6AFC2C"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79183522" w14:textId="77777777" w:rsidR="00B232EC" w:rsidRPr="00D839FF" w:rsidRDefault="00B232EC" w:rsidP="00E00472">
            <w:pPr>
              <w:pStyle w:val="TAL"/>
              <w:rPr>
                <w:i/>
                <w:lang w:eastAsia="sv-SE"/>
              </w:rPr>
            </w:pPr>
            <w:r w:rsidRPr="00D839FF">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30BB3EF5" w14:textId="77777777" w:rsidR="00B232EC" w:rsidRPr="00D839FF" w:rsidRDefault="00B232EC" w:rsidP="00E00472">
            <w:pPr>
              <w:pStyle w:val="TAL"/>
              <w:rPr>
                <w:lang w:eastAsia="sv-SE"/>
              </w:rPr>
            </w:pPr>
            <w:r w:rsidRPr="00D839FF">
              <w:rPr>
                <w:lang w:eastAsia="sv-SE"/>
              </w:rPr>
              <w:t xml:space="preserve">This field is optionally present, Need R, for SCells. It is absent otherwise. </w:t>
            </w:r>
          </w:p>
        </w:tc>
      </w:tr>
      <w:tr w:rsidR="00B232EC" w:rsidRPr="00D839FF" w14:paraId="6205E5A2"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558DC2F" w14:textId="77777777" w:rsidR="00B232EC" w:rsidRPr="00D839FF" w:rsidRDefault="00B232EC" w:rsidP="00E00472">
            <w:pPr>
              <w:pStyle w:val="TAL"/>
              <w:rPr>
                <w:i/>
                <w:lang w:eastAsia="sv-SE"/>
              </w:rPr>
            </w:pPr>
            <w:r w:rsidRPr="00D839FF">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D03B365" w14:textId="77777777" w:rsidR="00B232EC" w:rsidRPr="00D839FF" w:rsidRDefault="00B232EC" w:rsidP="00E00472">
            <w:pPr>
              <w:pStyle w:val="TAL"/>
              <w:rPr>
                <w:lang w:eastAsia="sv-SE"/>
              </w:rPr>
            </w:pPr>
            <w:r w:rsidRPr="00D839FF">
              <w:rPr>
                <w:lang w:eastAsia="sv-SE"/>
              </w:rPr>
              <w:t>This field is optionally present, Need S, for SCells except PUCCH SCells. It is absent otherwise.</w:t>
            </w:r>
          </w:p>
        </w:tc>
      </w:tr>
      <w:tr w:rsidR="00B232EC" w:rsidRPr="00D839FF" w14:paraId="1E92D23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7475DAF" w14:textId="77777777" w:rsidR="00B232EC" w:rsidRPr="00D839FF" w:rsidRDefault="00B232EC" w:rsidP="00E00472">
            <w:pPr>
              <w:pStyle w:val="TAL"/>
              <w:rPr>
                <w:i/>
                <w:lang w:eastAsia="sv-SE"/>
              </w:rPr>
            </w:pPr>
            <w:r w:rsidRPr="00D839FF">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7E1B048" w14:textId="77777777" w:rsidR="00B232EC" w:rsidRPr="00D839FF" w:rsidRDefault="00B232EC" w:rsidP="00E00472">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18348C5B" w14:textId="77777777" w:rsidR="00B232EC" w:rsidRPr="00D839FF" w:rsidRDefault="00B232EC" w:rsidP="00E00472">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2F93C80" w14:textId="77777777" w:rsidR="00B232EC" w:rsidRPr="00D839FF" w:rsidRDefault="00B232EC" w:rsidP="00E00472">
            <w:pPr>
              <w:pStyle w:val="TAL"/>
              <w:rPr>
                <w:rFonts w:cs="Arial"/>
              </w:rPr>
            </w:pPr>
            <w:r w:rsidRPr="00D839FF">
              <w:rPr>
                <w:rFonts w:cs="Arial"/>
              </w:rPr>
              <w:t>The field is mandatory present for an SCell upon addition, and absent for SCell in other cases, Need M.</w:t>
            </w:r>
          </w:p>
        </w:tc>
      </w:tr>
      <w:tr w:rsidR="00B232EC" w:rsidRPr="00D839FF" w14:paraId="7FE4E860" w14:textId="77777777" w:rsidTr="00E00472">
        <w:tc>
          <w:tcPr>
            <w:tcW w:w="4027" w:type="dxa"/>
            <w:tcBorders>
              <w:top w:val="single" w:sz="4" w:space="0" w:color="auto"/>
              <w:left w:val="single" w:sz="4" w:space="0" w:color="auto"/>
              <w:bottom w:val="single" w:sz="4" w:space="0" w:color="auto"/>
              <w:right w:val="single" w:sz="4" w:space="0" w:color="auto"/>
            </w:tcBorders>
          </w:tcPr>
          <w:p w14:paraId="019862E7" w14:textId="77777777" w:rsidR="00B232EC" w:rsidRPr="00D839FF" w:rsidRDefault="00B232EC" w:rsidP="00E00472">
            <w:pPr>
              <w:pStyle w:val="TAL"/>
              <w:rPr>
                <w:i/>
                <w:lang w:eastAsia="sv-SE"/>
              </w:rPr>
            </w:pPr>
            <w:r w:rsidRPr="00D839FF">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4E16EB3E" w14:textId="77777777" w:rsidR="00B232EC" w:rsidRPr="00D839FF" w:rsidRDefault="00B232EC" w:rsidP="00E00472">
            <w:pPr>
              <w:pStyle w:val="TAL"/>
              <w:rPr>
                <w:lang w:eastAsia="sv-SE"/>
              </w:rPr>
            </w:pPr>
            <w:r w:rsidRPr="00D839FF">
              <w:rPr>
                <w:lang w:eastAsia="sv-SE"/>
              </w:rPr>
              <w:t xml:space="preserve">This field is optional Need N for SCells if </w:t>
            </w:r>
            <w:r w:rsidRPr="00D839FF">
              <w:rPr>
                <w:i/>
                <w:lang w:eastAsia="sv-SE"/>
              </w:rPr>
              <w:t>sCellState</w:t>
            </w:r>
            <w:r w:rsidRPr="00D839FF">
              <w:rPr>
                <w:lang w:eastAsia="sv-SE"/>
              </w:rPr>
              <w:t xml:space="preserve"> is configured, otherwise it is absent.</w:t>
            </w:r>
          </w:p>
          <w:p w14:paraId="604B939F" w14:textId="77777777" w:rsidR="00B232EC" w:rsidRPr="00D839FF" w:rsidRDefault="00B232EC" w:rsidP="00E00472">
            <w:pPr>
              <w:pStyle w:val="TAL"/>
              <w:rPr>
                <w:lang w:eastAsia="sv-SE"/>
              </w:rPr>
            </w:pPr>
            <w:r w:rsidRPr="00D839FF">
              <w:rPr>
                <w:lang w:eastAsia="sv-SE"/>
              </w:rPr>
              <w:t>This field is optional Need S for the PSCell when the SCG is indicated as deactivated or is being activated, otherwise it is absent.</w:t>
            </w:r>
          </w:p>
          <w:p w14:paraId="4E6B27DB" w14:textId="77777777" w:rsidR="00B232EC" w:rsidRPr="00D839FF" w:rsidRDefault="00B232EC" w:rsidP="00E00472">
            <w:pPr>
              <w:pStyle w:val="TAL"/>
              <w:rPr>
                <w:lang w:eastAsia="sv-SE"/>
              </w:rPr>
            </w:pPr>
            <w:r w:rsidRPr="00D839FF">
              <w:rPr>
                <w:lang w:eastAsia="sv-SE"/>
              </w:rPr>
              <w:t>This field is absent for the PCell.</w:t>
            </w:r>
          </w:p>
        </w:tc>
      </w:tr>
      <w:tr w:rsidR="00B232EC" w:rsidRPr="00D839FF" w14:paraId="32C80C0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0BB3B9B1" w14:textId="77777777" w:rsidR="00B232EC" w:rsidRPr="00D839FF" w:rsidRDefault="00B232EC" w:rsidP="00E00472">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E776DF" w14:textId="77777777" w:rsidR="00B232EC" w:rsidRPr="00D839FF" w:rsidRDefault="00B232EC" w:rsidP="00E00472">
            <w:pPr>
              <w:pStyle w:val="TAL"/>
              <w:rPr>
                <w:lang w:eastAsia="sv-SE"/>
              </w:rPr>
            </w:pPr>
            <w:r w:rsidRPr="00D839FF">
              <w:rPr>
                <w:lang w:eastAsia="sv-SE"/>
              </w:rPr>
              <w:t>This field is optionally present, Need R, for TDD cells. It is absent otherwise.</w:t>
            </w:r>
          </w:p>
        </w:tc>
      </w:tr>
      <w:tr w:rsidR="00B232EC" w:rsidRPr="00D839FF" w14:paraId="3312AC04"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F811E50" w14:textId="77777777" w:rsidR="00B232EC" w:rsidRPr="00D839FF" w:rsidRDefault="00B232EC" w:rsidP="00E00472">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5774B362" w14:textId="77777777" w:rsidR="00B232EC" w:rsidRPr="00D839FF" w:rsidRDefault="00B232EC" w:rsidP="00E00472">
            <w:pPr>
              <w:pStyle w:val="TAL"/>
            </w:pPr>
            <w:r w:rsidRPr="00D839FF">
              <w:t>For IAB-MT, this field is optionally present, Need R, for TDD cells. It is absent otherwise.</w:t>
            </w:r>
          </w:p>
        </w:tc>
      </w:tr>
      <w:tr w:rsidR="00B232EC" w:rsidRPr="00D839FF" w14:paraId="6D38A07F" w14:textId="77777777" w:rsidTr="00E00472">
        <w:tc>
          <w:tcPr>
            <w:tcW w:w="4027" w:type="dxa"/>
            <w:tcBorders>
              <w:top w:val="single" w:sz="4" w:space="0" w:color="auto"/>
              <w:left w:val="single" w:sz="4" w:space="0" w:color="auto"/>
              <w:bottom w:val="single" w:sz="4" w:space="0" w:color="auto"/>
              <w:right w:val="single" w:sz="4" w:space="0" w:color="auto"/>
            </w:tcBorders>
          </w:tcPr>
          <w:p w14:paraId="6E5DE121" w14:textId="77777777" w:rsidR="00B232EC" w:rsidRPr="00D839FF" w:rsidRDefault="00B232EC" w:rsidP="00E00472">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22929A5D" w14:textId="77777777" w:rsidR="00B232EC" w:rsidRPr="00D839FF" w:rsidRDefault="00B232EC" w:rsidP="00E00472">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B232EC" w:rsidRPr="00D839FF" w14:paraId="45D47C53" w14:textId="77777777" w:rsidTr="00E00472">
        <w:tc>
          <w:tcPr>
            <w:tcW w:w="4027" w:type="dxa"/>
            <w:tcBorders>
              <w:top w:val="single" w:sz="4" w:space="0" w:color="auto"/>
              <w:left w:val="single" w:sz="4" w:space="0" w:color="auto"/>
              <w:bottom w:val="single" w:sz="4" w:space="0" w:color="auto"/>
              <w:right w:val="single" w:sz="4" w:space="0" w:color="auto"/>
            </w:tcBorders>
          </w:tcPr>
          <w:p w14:paraId="3072299D" w14:textId="77777777" w:rsidR="00B232EC" w:rsidRPr="00D839FF" w:rsidRDefault="00B232EC" w:rsidP="00E00472">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26B34115" w14:textId="77777777" w:rsidR="00B232EC" w:rsidRPr="00D839FF" w:rsidRDefault="00B232EC" w:rsidP="00E00472">
            <w:pPr>
              <w:pStyle w:val="TAL"/>
            </w:pPr>
            <w:r w:rsidRPr="00D839FF">
              <w:t xml:space="preserve">This field is mandatory present if </w:t>
            </w:r>
            <w:r w:rsidRPr="00D839FF">
              <w:rPr>
                <w:i/>
                <w:iCs/>
              </w:rPr>
              <w:t xml:space="preserve">ScheduledCellListDCI-1-3 </w:t>
            </w:r>
            <w:r w:rsidRPr="00D839FF">
              <w:t>is configured, otherwise it is absent, Need R.</w:t>
            </w:r>
          </w:p>
        </w:tc>
      </w:tr>
      <w:bookmarkEnd w:id="50"/>
      <w:bookmarkEnd w:id="51"/>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5A8E133" w14:textId="77777777" w:rsidR="008015DD" w:rsidRPr="008015DD" w:rsidRDefault="008015DD" w:rsidP="008015DD">
      <w:pPr>
        <w:keepNext/>
        <w:keepLines/>
        <w:spacing w:before="120"/>
        <w:ind w:left="1418" w:hanging="1418"/>
        <w:outlineLvl w:val="3"/>
        <w:rPr>
          <w:rFonts w:ascii="Arial" w:eastAsia="Malgun Gothic" w:hAnsi="Arial"/>
          <w:sz w:val="24"/>
          <w:lang w:eastAsia="zh-CN"/>
        </w:rPr>
      </w:pPr>
      <w:bookmarkStart w:id="61" w:name="_Toc193446496"/>
      <w:bookmarkStart w:id="62" w:name="_Toc193452301"/>
      <w:bookmarkStart w:id="63" w:name="_Toc193463573"/>
      <w:bookmarkStart w:id="64" w:name="_Toc193356919"/>
      <w:bookmarkStart w:id="65" w:name="_Toc193532316"/>
      <w:bookmarkStart w:id="66" w:name="MCCQCTEMPBM_00000517"/>
      <w:bookmarkStart w:id="67" w:name="_Toc60777460"/>
      <w:bookmarkStart w:id="68" w:name="_Toc185488294"/>
      <w:bookmarkStart w:id="69" w:name="_Toc20426172"/>
      <w:bookmarkStart w:id="70" w:name="_Toc29321569"/>
      <w:bookmarkStart w:id="71" w:name="_Toc36219752"/>
      <w:bookmarkStart w:id="72" w:name="_Toc36220428"/>
      <w:bookmarkStart w:id="73" w:name="_Toc36513848"/>
      <w:bookmarkStart w:id="74" w:name="_Toc46449907"/>
      <w:bookmarkStart w:id="75" w:name="_Toc46489694"/>
      <w:bookmarkStart w:id="76" w:name="_Toc52495528"/>
      <w:bookmarkStart w:id="77" w:name="_Toc60781697"/>
      <w:bookmarkStart w:id="78" w:name="_Toc185453986"/>
      <w:r w:rsidRPr="008015DD">
        <w:rPr>
          <w:rFonts w:ascii="Arial" w:eastAsia="Malgun Gothic" w:hAnsi="Arial"/>
          <w:sz w:val="24"/>
          <w:lang w:eastAsia="zh-CN"/>
        </w:rPr>
        <w:t>–</w:t>
      </w:r>
      <w:r w:rsidRPr="008015DD">
        <w:rPr>
          <w:rFonts w:ascii="Arial" w:eastAsia="Malgun Gothic" w:hAnsi="Arial"/>
          <w:sz w:val="24"/>
          <w:lang w:eastAsia="zh-CN"/>
        </w:rPr>
        <w:tab/>
      </w:r>
      <w:r w:rsidRPr="008015DD">
        <w:rPr>
          <w:rFonts w:ascii="Arial" w:eastAsia="Malgun Gothic" w:hAnsi="Arial"/>
          <w:i/>
          <w:sz w:val="24"/>
          <w:lang w:eastAsia="zh-CN"/>
        </w:rPr>
        <w:t>MeasAndMobParameters</w:t>
      </w:r>
      <w:bookmarkEnd w:id="61"/>
      <w:bookmarkEnd w:id="62"/>
      <w:bookmarkEnd w:id="63"/>
    </w:p>
    <w:p w14:paraId="0AD42A36" w14:textId="77777777" w:rsidR="008015DD" w:rsidRPr="008015DD" w:rsidRDefault="008015DD" w:rsidP="008015DD">
      <w:pPr>
        <w:rPr>
          <w:rFonts w:eastAsia="Malgun Gothic"/>
          <w:lang w:eastAsia="zh-CN"/>
        </w:rPr>
      </w:pPr>
      <w:r w:rsidRPr="008015DD">
        <w:rPr>
          <w:rFonts w:eastAsia="Malgun Gothic"/>
          <w:lang w:eastAsia="zh-CN"/>
        </w:rPr>
        <w:t xml:space="preserve">The IE </w:t>
      </w:r>
      <w:r w:rsidRPr="008015DD">
        <w:rPr>
          <w:rFonts w:eastAsia="Malgun Gothic"/>
          <w:i/>
          <w:lang w:eastAsia="zh-CN"/>
        </w:rPr>
        <w:t>MeasAndMobParameters</w:t>
      </w:r>
      <w:r w:rsidRPr="008015DD">
        <w:rPr>
          <w:rFonts w:eastAsia="Malgun Gothic"/>
          <w:lang w:eastAsia="zh-CN"/>
        </w:rPr>
        <w:t xml:space="preserve"> is used to convey UE capabilities related to measurements for radio resource management (RRM), radio link monitoring (RLM) and mobility (e.g. handover).</w:t>
      </w:r>
    </w:p>
    <w:p w14:paraId="08641471" w14:textId="77777777" w:rsidR="008015DD" w:rsidRPr="008015DD" w:rsidRDefault="008015DD" w:rsidP="008015DD">
      <w:pPr>
        <w:keepNext/>
        <w:keepLines/>
        <w:spacing w:before="60"/>
        <w:jc w:val="center"/>
        <w:rPr>
          <w:rFonts w:ascii="Arial" w:eastAsia="Malgun Gothic" w:hAnsi="Arial"/>
          <w:b/>
          <w:lang w:eastAsia="zh-CN"/>
        </w:rPr>
      </w:pPr>
      <w:r w:rsidRPr="008015DD">
        <w:rPr>
          <w:rFonts w:ascii="Arial" w:eastAsia="Malgun Gothic" w:hAnsi="Arial"/>
          <w:b/>
          <w:i/>
          <w:lang w:eastAsia="zh-CN"/>
        </w:rPr>
        <w:t>MeasAndMobParameters</w:t>
      </w:r>
      <w:r w:rsidRPr="008015DD">
        <w:rPr>
          <w:rFonts w:ascii="Arial" w:eastAsia="Malgun Gothic" w:hAnsi="Arial"/>
          <w:b/>
          <w:lang w:eastAsia="zh-CN"/>
        </w:rPr>
        <w:t xml:space="preserve"> information element</w:t>
      </w:r>
    </w:p>
    <w:p w14:paraId="0270D6B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ASN1START</w:t>
      </w:r>
    </w:p>
    <w:p w14:paraId="3DEA16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TAG-MEASANDMOBPARAMETERS-START</w:t>
      </w:r>
    </w:p>
    <w:p w14:paraId="585AF0F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A3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481C9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measAndMobParametersCommon              MeasAndMobParametersCommon              </w:t>
      </w:r>
      <w:r w:rsidRPr="008015DD">
        <w:rPr>
          <w:rFonts w:ascii="Courier New" w:hAnsi="Courier New"/>
          <w:color w:val="993366"/>
          <w:sz w:val="16"/>
          <w:lang w:eastAsia="en-GB"/>
        </w:rPr>
        <w:t>OPTIONAL</w:t>
      </w:r>
      <w:r w:rsidRPr="008015DD">
        <w:rPr>
          <w:rFonts w:ascii="Courier New" w:hAnsi="Courier New"/>
          <w:sz w:val="16"/>
          <w:lang w:eastAsia="en-GB"/>
        </w:rPr>
        <w:t>,</w:t>
      </w:r>
    </w:p>
    <w:p w14:paraId="12165B2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measAndMobParametersXDD-Diff                MeasAndMobParametersXDD-Diff        </w:t>
      </w:r>
      <w:r w:rsidRPr="008015DD">
        <w:rPr>
          <w:rFonts w:ascii="Courier New" w:hAnsi="Courier New"/>
          <w:color w:val="993366"/>
          <w:sz w:val="16"/>
          <w:lang w:eastAsia="en-GB"/>
        </w:rPr>
        <w:t>OPTIONAL</w:t>
      </w:r>
      <w:r w:rsidRPr="008015DD">
        <w:rPr>
          <w:rFonts w:ascii="Courier New" w:hAnsi="Courier New"/>
          <w:sz w:val="16"/>
          <w:lang w:eastAsia="en-GB"/>
        </w:rPr>
        <w:t>,</w:t>
      </w:r>
    </w:p>
    <w:p w14:paraId="7EB4091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measAndMobParametersFRX-Diff                MeasAndMobParametersFRX-Diff        </w:t>
      </w:r>
      <w:r w:rsidRPr="008015DD">
        <w:rPr>
          <w:rFonts w:ascii="Courier New" w:hAnsi="Courier New"/>
          <w:color w:val="993366"/>
          <w:sz w:val="16"/>
          <w:lang w:eastAsia="en-GB"/>
        </w:rPr>
        <w:t>OPTIONAL</w:t>
      </w:r>
    </w:p>
    <w:p w14:paraId="5BCD7EFC"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ZTE(Yuan)" w:date="2025-05-22T14:37:00Z"/>
          <w:rFonts w:ascii="Courier New" w:hAnsi="Courier New"/>
          <w:sz w:val="16"/>
          <w:lang w:eastAsia="en-GB"/>
        </w:rPr>
      </w:pPr>
      <w:r w:rsidRPr="008015DD">
        <w:rPr>
          <w:rFonts w:ascii="Courier New" w:hAnsi="Courier New"/>
          <w:sz w:val="16"/>
          <w:lang w:eastAsia="en-GB"/>
        </w:rPr>
        <w:t>}</w:t>
      </w:r>
    </w:p>
    <w:p w14:paraId="6E31DC2B" w14:textId="77777777" w:rsidR="0044692A" w:rsidRPr="008015DD" w:rsidRDefault="0044692A"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DA51" w14:textId="77777777" w:rsidR="0044692A" w:rsidRPr="000827A6" w:rsidRDefault="0044692A" w:rsidP="0044692A">
      <w:pPr>
        <w:pStyle w:val="PL"/>
        <w:rPr>
          <w:ins w:id="80" w:author="ZTE(Yuan)" w:date="2025-05-22T14:37:00Z"/>
        </w:rPr>
      </w:pPr>
      <w:ins w:id="81" w:author="ZTE(Yuan)" w:date="2025-05-22T14:37:00Z">
        <w:r w:rsidRPr="004C1F0A">
          <w:t>MeasAndMobParameters-v15k0</w:t>
        </w:r>
        <w:r w:rsidRPr="000827A6">
          <w:t xml:space="preserve"> ::=    </w:t>
        </w:r>
        <w:r>
          <w:tab/>
        </w:r>
        <w:r>
          <w:tab/>
        </w:r>
        <w:r w:rsidRPr="000827A6">
          <w:rPr>
            <w:color w:val="993366"/>
          </w:rPr>
          <w:t>SEQUENCE</w:t>
        </w:r>
        <w:r w:rsidRPr="000827A6">
          <w:t xml:space="preserve"> {</w:t>
        </w:r>
      </w:ins>
    </w:p>
    <w:p w14:paraId="6D35316F" w14:textId="77777777" w:rsidR="0044692A" w:rsidRPr="000827A6" w:rsidRDefault="0044692A" w:rsidP="0044692A">
      <w:pPr>
        <w:pStyle w:val="PL"/>
        <w:rPr>
          <w:ins w:id="82" w:author="ZTE(Yuan)" w:date="2025-05-22T14:37:00Z"/>
        </w:rPr>
      </w:pPr>
      <w:ins w:id="83" w:author="ZTE(Yuan)" w:date="2025-05-22T14:37:00Z">
        <w:r w:rsidRPr="000827A6">
          <w:t xml:space="preserve">    </w:t>
        </w:r>
        <w:r w:rsidRPr="004C1F0A">
          <w:t>intraF-NeighMeasForSCellWithoutSSB</w:t>
        </w:r>
        <w:r w:rsidRPr="000827A6">
          <w:t xml:space="preserve">      </w:t>
        </w:r>
        <w:r w:rsidRPr="000827A6">
          <w:rPr>
            <w:color w:val="993366"/>
          </w:rPr>
          <w:t>ENUMERATED</w:t>
        </w:r>
        <w:r w:rsidRPr="000827A6">
          <w:t xml:space="preserve"> {supported}                  </w:t>
        </w:r>
        <w:r w:rsidRPr="000827A6">
          <w:rPr>
            <w:color w:val="993366"/>
          </w:rPr>
          <w:t>OPTIONAL</w:t>
        </w:r>
      </w:ins>
    </w:p>
    <w:p w14:paraId="2CB671A0" w14:textId="77777777" w:rsidR="0044692A" w:rsidRDefault="0044692A" w:rsidP="0044692A">
      <w:pPr>
        <w:pStyle w:val="PL"/>
        <w:rPr>
          <w:ins w:id="84" w:author="ZTE(Yuan)" w:date="2025-05-22T14:37:00Z"/>
        </w:rPr>
      </w:pPr>
      <w:ins w:id="85" w:author="ZTE(Yuan)" w:date="2025-05-22T14:37:00Z">
        <w:r w:rsidRPr="000827A6">
          <w:t>}</w:t>
        </w:r>
      </w:ins>
    </w:p>
    <w:p w14:paraId="758D7C4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E4F3B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MeasAndMobParameters-v1700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D660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measAndMobParametersFR2-2-r17           MeasAndMobParametersFR2-2-r17           </w:t>
      </w:r>
      <w:r w:rsidRPr="008015DD">
        <w:rPr>
          <w:rFonts w:ascii="Courier New" w:hAnsi="Courier New"/>
          <w:color w:val="993366"/>
          <w:sz w:val="16"/>
          <w:lang w:eastAsia="en-GB"/>
        </w:rPr>
        <w:t>OPTIONAL</w:t>
      </w:r>
    </w:p>
    <w:p w14:paraId="6D2C47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6C369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BF11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MeasAndMobParametersCommon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39FEEEC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(22))                  </w:t>
      </w:r>
      <w:r w:rsidRPr="008015DD">
        <w:rPr>
          <w:rFonts w:ascii="Courier New" w:hAnsi="Courier New"/>
          <w:color w:val="993366"/>
          <w:sz w:val="16"/>
          <w:lang w:eastAsia="en-GB"/>
        </w:rPr>
        <w:t>OPTIONAL</w:t>
      </w:r>
      <w:r w:rsidRPr="008015DD">
        <w:rPr>
          <w:rFonts w:ascii="Courier New" w:hAnsi="Courier New"/>
          <w:sz w:val="16"/>
          <w:lang w:eastAsia="en-GB"/>
        </w:rPr>
        <w:t>,</w:t>
      </w:r>
    </w:p>
    <w:p w14:paraId="041C13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42CA3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ssb-AndCSI-RS-RLM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79031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07783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40F28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eventB-MeasAndReport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48220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handoverFDD-TDD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32EF8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01C384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5A7F0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6AF4C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E037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CF3F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periodicEUTRA-MeasAndReport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07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D57B3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maxNumberCSI-RS-RRM-RS-SINR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n64, n96} </w:t>
      </w:r>
      <w:r w:rsidRPr="008015DD">
        <w:rPr>
          <w:rFonts w:ascii="Courier New" w:hAnsi="Courier New"/>
          <w:color w:val="993366"/>
          <w:sz w:val="16"/>
          <w:lang w:eastAsia="en-GB"/>
        </w:rPr>
        <w:t>OPTIONAL</w:t>
      </w:r>
    </w:p>
    <w:p w14:paraId="187CBB7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42F76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E6C8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nr-CGI-Reporting-ENDC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F98FC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0D1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F896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59EF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BF770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4726F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7AE5AC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6DE1D3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21306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reportAddNeighMeasForPeriodic-r16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E354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condHandoverParametersCommon-r16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237875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condHandoverFDD-TDD-r16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4F1D6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condHandoverFR1-FR2-r16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2785E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5448E36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nr-NeedForGap-Reporting-r16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B49DE1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(10))                  </w:t>
      </w:r>
      <w:r w:rsidRPr="008015DD">
        <w:rPr>
          <w:rFonts w:ascii="Courier New" w:hAnsi="Courier New"/>
          <w:color w:val="993366"/>
          <w:sz w:val="16"/>
          <w:lang w:eastAsia="en-GB"/>
        </w:rPr>
        <w:t>OPTIONAL</w:t>
      </w:r>
      <w:r w:rsidRPr="008015DD">
        <w:rPr>
          <w:rFonts w:ascii="Courier New" w:hAnsi="Courier New"/>
          <w:sz w:val="16"/>
          <w:lang w:eastAsia="en-GB"/>
        </w:rPr>
        <w:t>,</w:t>
      </w:r>
    </w:p>
    <w:p w14:paraId="2BDAA84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763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maxNumberCLI-RSSI-r16                   </w:t>
      </w:r>
      <w:r w:rsidRPr="008015DD">
        <w:rPr>
          <w:rFonts w:ascii="Courier New" w:hAnsi="Courier New"/>
          <w:color w:val="993366"/>
          <w:sz w:val="16"/>
          <w:lang w:eastAsia="en-GB"/>
        </w:rPr>
        <w:t>ENUMERATED</w:t>
      </w:r>
      <w:r w:rsidRPr="008015DD">
        <w:rPr>
          <w:rFonts w:ascii="Courier New" w:hAnsi="Courier New"/>
          <w:sz w:val="16"/>
          <w:lang w:eastAsia="en-GB"/>
        </w:rPr>
        <w:t xml:space="preserve"> {n8, n16, n32, n64}          </w:t>
      </w:r>
      <w:r w:rsidRPr="008015DD">
        <w:rPr>
          <w:rFonts w:ascii="Courier New" w:hAnsi="Courier New"/>
          <w:color w:val="993366"/>
          <w:sz w:val="16"/>
          <w:lang w:eastAsia="en-GB"/>
        </w:rPr>
        <w:t>OPTIONAL</w:t>
      </w:r>
      <w:r w:rsidRPr="008015DD">
        <w:rPr>
          <w:rFonts w:ascii="Courier New" w:hAnsi="Courier New"/>
          <w:sz w:val="16"/>
          <w:lang w:eastAsia="en-GB"/>
        </w:rPr>
        <w:t>,</w:t>
      </w:r>
    </w:p>
    <w:p w14:paraId="1971C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w:t>
      </w:r>
      <w:r w:rsidRPr="008015DD">
        <w:rPr>
          <w:rFonts w:ascii="Courier New" w:hAnsi="Courier New"/>
          <w:color w:val="993366"/>
          <w:sz w:val="16"/>
          <w:lang w:eastAsia="en-GB"/>
        </w:rPr>
        <w:t>OPTIONAL</w:t>
      </w:r>
      <w:r w:rsidRPr="008015DD">
        <w:rPr>
          <w:rFonts w:ascii="Courier New" w:hAnsi="Courier New"/>
          <w:sz w:val="16"/>
          <w:lang w:eastAsia="en-GB"/>
        </w:rPr>
        <w:t>,</w:t>
      </w:r>
    </w:p>
    <w:p w14:paraId="3C3D53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maxNumberPerSlotCLI-SRS-RSRP-r16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n8}                 </w:t>
      </w:r>
      <w:r w:rsidRPr="008015DD">
        <w:rPr>
          <w:rFonts w:ascii="Courier New" w:hAnsi="Courier New"/>
          <w:color w:val="993366"/>
          <w:sz w:val="16"/>
          <w:lang w:eastAsia="en-GB"/>
        </w:rPr>
        <w:t>OPTIONAL</w:t>
      </w:r>
      <w:r w:rsidRPr="008015DD">
        <w:rPr>
          <w:rFonts w:ascii="Courier New" w:hAnsi="Courier New"/>
          <w:sz w:val="16"/>
          <w:lang w:eastAsia="en-GB"/>
        </w:rPr>
        <w:t>,</w:t>
      </w:r>
    </w:p>
    <w:p w14:paraId="17B45A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mfbi-IAB-r16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CEF65D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2296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nr-CGI-Reporting-NPN-r16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4FABC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idleInactiveEUTRA-MeasReport-r16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0BD1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idleInactive-ValidityArea-r16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70F2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A13A1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1BB1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6F16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pcellT312-r16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BC2A3B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                   </w:t>
      </w:r>
      <w:r w:rsidRPr="008015DD">
        <w:rPr>
          <w:rFonts w:ascii="Courier New" w:hAnsi="Courier New"/>
          <w:color w:val="993366"/>
          <w:sz w:val="16"/>
          <w:lang w:eastAsia="en-GB"/>
        </w:rPr>
        <w:t>OPTIONAL</w:t>
      </w:r>
    </w:p>
    <w:p w14:paraId="150F0C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
    <w:p w14:paraId="7D5027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7167B7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 Concurrent measurement gaps</w:t>
      </w:r>
    </w:p>
    <w:p w14:paraId="048B5BF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concurrentMeasGap-r17                   </w:t>
      </w:r>
      <w:r w:rsidRPr="008015DD">
        <w:rPr>
          <w:rFonts w:ascii="Courier New" w:hAnsi="Courier New"/>
          <w:color w:val="993366"/>
          <w:sz w:val="16"/>
          <w:lang w:eastAsia="en-GB"/>
        </w:rPr>
        <w:t>CHOICE</w:t>
      </w:r>
      <w:r w:rsidRPr="008015DD">
        <w:rPr>
          <w:rFonts w:ascii="Courier New" w:hAnsi="Courier New"/>
          <w:sz w:val="16"/>
          <w:lang w:eastAsia="en-GB"/>
        </w:rPr>
        <w:t xml:space="preserve"> {</w:t>
      </w:r>
    </w:p>
    <w:p w14:paraId="71542DD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concurrentPerUE-OnlyMeasGap-r17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456F1E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concurrentPerUE-PerFRCombMeasGap-r17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52E15C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2AA0AAE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 Network controlled small gap (NCSG)</w:t>
      </w:r>
    </w:p>
    <w:p w14:paraId="70CA5C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3F23E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50608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19-1-1 per FR Network controlled small gap (NCSG)</w:t>
      </w:r>
    </w:p>
    <w:p w14:paraId="6194FE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ncsg-MeasGapPerFR-r17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2A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19-1-2 Network controlled small gap (NCSG) supported patterns</w:t>
      </w:r>
    </w:p>
    <w:p w14:paraId="44D847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382D256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19-1-3 Network controlled small gap (NCSG) supported NR-only patterns</w:t>
      </w:r>
    </w:p>
    <w:p w14:paraId="370018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ncsg-MeasGapNR-Patterns-r17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19B83E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19-3-2 pre-configured measurement gap</w:t>
      </w:r>
    </w:p>
    <w:p w14:paraId="4C507AC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preconfiguredUE-AutonomousMeasGap-r17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8209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19-3-1 pre-configured measurement gap</w:t>
      </w:r>
    </w:p>
    <w:p w14:paraId="05A496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preconfiguredNW-ControlledMeasGap-r17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3E99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A844B3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handoverFR2-1-FR2-2-r17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04675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RAN4 14-1: per-FR MG for PRS measurement</w:t>
      </w:r>
    </w:p>
    <w:p w14:paraId="6A23927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independentGapConfigPRS-r17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1B7E05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rrm-RelaxationRRC-ConnectedRedCap-r17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271B8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25-3: Parallel measurements with multiple measurement gaps</w:t>
      </w:r>
    </w:p>
    <w:p w14:paraId="155849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parallelMeasurementGap-r17              </w:t>
      </w:r>
      <w:r w:rsidRPr="008015DD">
        <w:rPr>
          <w:rFonts w:ascii="Courier New" w:hAnsi="Courier New"/>
          <w:color w:val="993366"/>
          <w:sz w:val="16"/>
          <w:lang w:eastAsia="en-GB"/>
        </w:rPr>
        <w:t>ENUMERATED</w:t>
      </w:r>
      <w:r w:rsidRPr="008015DD">
        <w:rPr>
          <w:rFonts w:ascii="Courier New" w:hAnsi="Courier New"/>
          <w:sz w:val="16"/>
          <w:lang w:eastAsia="en-GB"/>
        </w:rPr>
        <w:t xml:space="preserve"> {n2}                         </w:t>
      </w:r>
      <w:r w:rsidRPr="008015DD">
        <w:rPr>
          <w:rFonts w:ascii="Courier New" w:hAnsi="Courier New"/>
          <w:color w:val="993366"/>
          <w:sz w:val="16"/>
          <w:lang w:eastAsia="en-GB"/>
        </w:rPr>
        <w:t>OPTIONAL</w:t>
      </w:r>
      <w:r w:rsidRPr="008015DD">
        <w:rPr>
          <w:rFonts w:ascii="Courier New" w:hAnsi="Courier New"/>
          <w:sz w:val="16"/>
          <w:lang w:eastAsia="en-GB"/>
        </w:rPr>
        <w:t>,</w:t>
      </w:r>
    </w:p>
    <w:p w14:paraId="76FC77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condHandoverWithSCG-NRDC-r17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918F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3AD13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gNB-ID-LengthReporting-ENDC-r17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7992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gNB-ID-LengthReporting-NEDC-r17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B07A8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DD0A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gNB-ID-LengthReporting-NPN-r17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DE2B4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D2DA72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716C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25-1: Parallel measurements on multiple SMTC-s for a single frequency carrier</w:t>
      </w:r>
    </w:p>
    <w:p w14:paraId="396D05C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parallelSMTC-r17                        </w:t>
      </w:r>
      <w:r w:rsidRPr="008015DD">
        <w:rPr>
          <w:rFonts w:ascii="Courier New" w:hAnsi="Courier New"/>
          <w:color w:val="993366"/>
          <w:sz w:val="16"/>
          <w:lang w:eastAsia="en-GB"/>
        </w:rPr>
        <w:t>ENUMERATED</w:t>
      </w:r>
      <w:r w:rsidRPr="008015DD">
        <w:rPr>
          <w:rFonts w:ascii="Courier New" w:hAnsi="Courier New"/>
          <w:sz w:val="16"/>
          <w:lang w:eastAsia="en-GB"/>
        </w:rPr>
        <w:t xml:space="preserve"> {n4}                         </w:t>
      </w:r>
      <w:r w:rsidRPr="008015DD">
        <w:rPr>
          <w:rFonts w:ascii="Courier New" w:hAnsi="Courier New"/>
          <w:color w:val="993366"/>
          <w:sz w:val="16"/>
          <w:lang w:eastAsia="en-GB"/>
        </w:rPr>
        <w:t>OPTIONAL</w:t>
      </w:r>
      <w:r w:rsidRPr="008015DD">
        <w:rPr>
          <w:rFonts w:ascii="Courier New" w:hAnsi="Courier New"/>
          <w:sz w:val="16"/>
          <w:lang w:eastAsia="en-GB"/>
        </w:rPr>
        <w:t>,</w:t>
      </w:r>
    </w:p>
    <w:p w14:paraId="2682C3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19-2-1 Concurrent measurement gaps for EUTRA</w:t>
      </w:r>
    </w:p>
    <w:p w14:paraId="019CD2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concurrentMeasGapEUTRA-r17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5691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serviceLinkPropDelayDiffReporting-r17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C08279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19-1-4 Network controlled small gap (NCSG) performing measurement based on flag deriveSSB-IndexFromCellInter</w:t>
      </w:r>
    </w:p>
    <w:p w14:paraId="4FE4DA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ncsg-SymbolLevelScheduleRestrictionInter-r17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98FDB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ED2959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FC20A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eventD1-MeasReportTrigger-r17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1FEDC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independentGapConfig-maxCC-r17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DF2CD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46CA52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5AC6FA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p>
    <w:p w14:paraId="1E84E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p>
    <w:p w14:paraId="6AC1816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C8D442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27B49F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interSatMeas-r17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D0F6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deriveSSB-IndexFromCellInterNon-NCSG-r17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9407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6DDF8E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CA25E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31-1 Enhanced L3 measurement reporting for unknown SCell activation if the valid L3 measurement results are available</w:t>
      </w:r>
    </w:p>
    <w:p w14:paraId="5C05CC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l3-MeasUnknownSCellActivation-r18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5883C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31-3 Shorter measurement interval for unknown SCell activation</w:t>
      </w:r>
    </w:p>
    <w:p w14:paraId="3684845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shortMeasInterval-r18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4D6A3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nr-NeedForInterruptionReport-r18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93EC27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measSequenceConfig-r18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8C1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cellIndividualOffsetPerMeasEvent-r18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2958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eventD2-MeasReportTrigger-r18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A2785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32-1: Concurrent gaps with Pre-MG in a FR</w:t>
      </w:r>
    </w:p>
    <w:p w14:paraId="0928C02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concurrentMeasGapsPreMG-r18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B6096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32-2: Support for dynamic collisions</w:t>
      </w:r>
    </w:p>
    <w:p w14:paraId="4374A9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dynamicCollision-r18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D9E27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32-3: Concurrent gaps with NCSG in a FR</w:t>
      </w:r>
    </w:p>
    <w:p w14:paraId="675DD7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concurrentMeasGapsNCSG-r18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2EA0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32-4: Inter-RAT EUTRAN measurements without gap and outside active DL BWP</w:t>
      </w:r>
    </w:p>
    <w:p w14:paraId="15C9CA6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eutra-NoGapMeasurementOutsideBWP-r18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96780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32-5: Inter-RAT EUTRAN measurement without gap and within active DL BWP</w:t>
      </w:r>
    </w:p>
    <w:p w14:paraId="12B9A4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eutra-NoGapMeasurementInsideBWP-r18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EBF2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32-6: Effective measurement window for inter-RAT EUTRAN measurements</w:t>
      </w:r>
    </w:p>
    <w:p w14:paraId="54C3C4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eutra-MeasEMW-r18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(6))                </w:t>
      </w:r>
      <w:r w:rsidRPr="008015DD">
        <w:rPr>
          <w:rFonts w:ascii="Courier New" w:hAnsi="Courier New"/>
          <w:color w:val="993366"/>
          <w:sz w:val="16"/>
          <w:lang w:eastAsia="en-GB"/>
        </w:rPr>
        <w:t>OPTIONAL</w:t>
      </w:r>
      <w:r w:rsidRPr="008015DD">
        <w:rPr>
          <w:rFonts w:ascii="Courier New" w:hAnsi="Courier New"/>
          <w:sz w:val="16"/>
          <w:lang w:eastAsia="en-GB"/>
        </w:rPr>
        <w:t>,</w:t>
      </w:r>
    </w:p>
    <w:p w14:paraId="7567F9E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32-7: Simultaneous reception of NR data and EUTRAN CRS with different numerology</w:t>
      </w:r>
    </w:p>
    <w:p w14:paraId="30EA889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concurrentMeasCRS-InsideBWP-EUTRA-r18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0866D3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39-2a: SSB based inter-frequency L1-RSRP measurements with measurement gaps</w:t>
      </w:r>
    </w:p>
    <w:p w14:paraId="301863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ltm-InterFreqMeasGap-r18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9F60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27357B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49C1DD6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2D58BE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w:t>
      </w:r>
    </w:p>
    <w:p w14:paraId="4090D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0FF28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rach-LessHandoverInterFreq-r18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708035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enterAndLeaveCellReport-r18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9764C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54123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secondBestCellChangeReport-r18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564B9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D9D31B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2884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6B73D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4915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ltm-RACH-LessDG-r18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1CB62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ltm-RACH-LessCG-r18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282A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ltm-Recovery-r18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8702D7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ltm-ReferenceConfig-r18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8C668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ltm-MCG-NRDC-Release-r18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F46030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39-7: Faster UE processing time during cell switch</w:t>
      </w:r>
    </w:p>
    <w:p w14:paraId="5BEF6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95EFEC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1C6153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5CDA2B6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          </w:t>
      </w:r>
      <w:r w:rsidRPr="008015DD">
        <w:rPr>
          <w:rFonts w:ascii="Courier New" w:hAnsi="Courier New"/>
          <w:color w:val="993366"/>
          <w:sz w:val="16"/>
          <w:lang w:eastAsia="en-GB"/>
        </w:rPr>
        <w:t>OPTIONAL</w:t>
      </w:r>
    </w:p>
    <w:p w14:paraId="38BF24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17FB0E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ntn-NeighbourCellInfoSupport-r18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56EB3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2EDE47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B6316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ltm-interFreqL1-OnlyInBC-r18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73755BE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854442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3C84B4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FD2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MeasAndMobParametersXDD-Diff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ADDB7B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intraAndInterF-MeasAndReport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DEDF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F4409A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03371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0A6BA0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3CC2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F680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0B9968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73D66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81DE4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3A07A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sftd-MeasNR-Neigh-DRX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B4555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FE07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56C6ED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BE43C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EF7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080804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AE8C9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MeasAndMobParametersFRX-Diff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61553B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DC832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438CB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csi-RSRP-AndRSRQ-MeasWithoutSSB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1DEE7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54F0B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A38A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509F6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A3F15A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12D822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E6E2A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9918A9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F7DA0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1743E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maxNumberResource-CSI-RS-RLM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n6, n8}         </w:t>
      </w:r>
      <w:r w:rsidRPr="008015DD">
        <w:rPr>
          <w:rFonts w:ascii="Courier New" w:hAnsi="Courier New"/>
          <w:color w:val="993366"/>
          <w:sz w:val="16"/>
          <w:lang w:eastAsia="en-GB"/>
        </w:rPr>
        <w:t>OPTIONAL</w:t>
      </w:r>
    </w:p>
    <w:p w14:paraId="2386A14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EE61F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D504B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C5B08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B6064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F097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DE985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nr-AutonomousGaps-ENDC-r16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18665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10B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05E36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F197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cli-RSSI-Meas-r16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44DBC0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w:t>
      </w:r>
      <w:r w:rsidRPr="008015DD">
        <w:rPr>
          <w:rFonts w:ascii="Courier New" w:eastAsia="Malgun Gothic" w:hAnsi="Courier New"/>
          <w:sz w:val="16"/>
          <w:lang w:eastAsia="en-GB"/>
        </w:rPr>
        <w:t>-SRS-RSRP-Meas-r16</w:t>
      </w:r>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53236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interFrequencyMeas-NoGap-r16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551E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simultaneousRxDataSSB-DiffNumerology-Inter-r16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68329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E93D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xml:space="preserve">-- R4 6-2: </w:t>
      </w:r>
      <w:r w:rsidRPr="008015DD">
        <w:rPr>
          <w:rFonts w:ascii="Courier New" w:eastAsia="宋体" w:hAnsi="Courier New"/>
          <w:color w:val="808080"/>
          <w:sz w:val="16"/>
          <w:lang w:eastAsia="en-GB"/>
        </w:rPr>
        <w:t>Support of beam level Early Measurement Reporting</w:t>
      </w:r>
    </w:p>
    <w:p w14:paraId="0ED61A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idleInactiveNR-MeasBeamReport-r16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6C9DAA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8D617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84D1E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increasedNumberofCSIRSPerMO-r16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19696B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20E25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6D98F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F919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MeasAndMobParametersFR2-2-r17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F50C2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848AE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558E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3C729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0523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A1DE6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482C8B8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F1D5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TAG-MEASANDMOBPARAMETERS-STOP</w:t>
      </w:r>
    </w:p>
    <w:p w14:paraId="2B9EE5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8015DD">
        <w:rPr>
          <w:rFonts w:ascii="Courier New" w:hAnsi="Courier New"/>
          <w:color w:val="808080"/>
          <w:sz w:val="16"/>
          <w:lang w:eastAsia="en-GB"/>
        </w:rPr>
        <w:t>-- ASN1STOP</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64E741D8" w14:textId="77777777" w:rsidR="00AF42C9" w:rsidRPr="00AF42C9" w:rsidRDefault="00AF42C9" w:rsidP="00AF42C9">
      <w:pPr>
        <w:keepNext/>
        <w:keepLines/>
        <w:spacing w:before="120"/>
        <w:ind w:left="1418" w:hanging="1418"/>
        <w:outlineLvl w:val="3"/>
        <w:rPr>
          <w:rFonts w:ascii="Arial" w:hAnsi="Arial"/>
          <w:sz w:val="24"/>
          <w:lang w:eastAsia="zh-CN"/>
        </w:rPr>
      </w:pPr>
      <w:bookmarkStart w:id="86" w:name="_Toc193446541"/>
      <w:bookmarkStart w:id="87" w:name="_Toc193452346"/>
      <w:bookmarkStart w:id="88" w:name="_Toc193463618"/>
      <w:bookmarkStart w:id="89" w:name="_Toc193356958"/>
      <w:bookmarkStart w:id="90" w:name="_Toc193532355"/>
      <w:bookmarkStart w:id="91" w:name="MCCQCTEMPBM_00000556"/>
      <w:bookmarkStart w:id="92" w:name="_Toc60777491"/>
      <w:bookmarkStart w:id="93" w:name="_Toc185488327"/>
      <w:bookmarkStart w:id="94" w:name="_Hlk54199415"/>
      <w:bookmarkStart w:id="95" w:name="_Toc20426197"/>
      <w:bookmarkStart w:id="96" w:name="_Toc29321594"/>
      <w:bookmarkStart w:id="97" w:name="_Toc36219777"/>
      <w:bookmarkStart w:id="98" w:name="_Toc36220453"/>
      <w:bookmarkStart w:id="99" w:name="_Toc36513873"/>
      <w:bookmarkStart w:id="100" w:name="_Toc46449932"/>
      <w:bookmarkStart w:id="101" w:name="_Toc46489719"/>
      <w:bookmarkStart w:id="102" w:name="_Toc52495553"/>
      <w:bookmarkStart w:id="103" w:name="_Toc60781722"/>
      <w:bookmarkStart w:id="104" w:name="_Toc185454012"/>
      <w:r w:rsidRPr="00AF42C9">
        <w:rPr>
          <w:rFonts w:ascii="Arial" w:hAnsi="Arial"/>
          <w:sz w:val="24"/>
          <w:lang w:eastAsia="zh-CN"/>
        </w:rPr>
        <w:t>–</w:t>
      </w:r>
      <w:r w:rsidRPr="00AF42C9">
        <w:rPr>
          <w:rFonts w:ascii="Arial" w:hAnsi="Arial"/>
          <w:sz w:val="24"/>
          <w:lang w:eastAsia="zh-CN"/>
        </w:rPr>
        <w:tab/>
      </w:r>
      <w:r w:rsidRPr="00AF42C9">
        <w:rPr>
          <w:rFonts w:ascii="Arial" w:hAnsi="Arial"/>
          <w:i/>
          <w:noProof/>
          <w:sz w:val="24"/>
          <w:lang w:eastAsia="zh-CN"/>
        </w:rPr>
        <w:t>UE-NR-Capability</w:t>
      </w:r>
      <w:bookmarkEnd w:id="86"/>
      <w:bookmarkEnd w:id="87"/>
      <w:bookmarkEnd w:id="88"/>
    </w:p>
    <w:p w14:paraId="16D5E066" w14:textId="77777777" w:rsidR="00AF42C9" w:rsidRPr="00AF42C9" w:rsidRDefault="00AF42C9" w:rsidP="00AF42C9">
      <w:pPr>
        <w:rPr>
          <w:iCs/>
          <w:lang w:eastAsia="zh-CN"/>
        </w:rPr>
      </w:pPr>
      <w:r w:rsidRPr="00AF42C9">
        <w:rPr>
          <w:lang w:eastAsia="zh-CN"/>
        </w:rPr>
        <w:t xml:space="preserve">The IE </w:t>
      </w:r>
      <w:r w:rsidRPr="00AF42C9">
        <w:rPr>
          <w:i/>
          <w:lang w:eastAsia="zh-CN"/>
        </w:rPr>
        <w:t>UE-NR-Capability</w:t>
      </w:r>
      <w:r w:rsidRPr="00AF42C9">
        <w:rPr>
          <w:iCs/>
          <w:lang w:eastAsia="zh-CN"/>
        </w:rPr>
        <w:t xml:space="preserve"> is used to convey the NR UE Radio Access Capability Parameters, see TS 38.306 [26].</w:t>
      </w:r>
    </w:p>
    <w:p w14:paraId="260E763C" w14:textId="77777777" w:rsidR="00AF42C9" w:rsidRPr="00AF42C9" w:rsidRDefault="00AF42C9" w:rsidP="00AF42C9">
      <w:pPr>
        <w:keepNext/>
        <w:keepLines/>
        <w:spacing w:before="60"/>
        <w:jc w:val="center"/>
        <w:rPr>
          <w:rFonts w:ascii="Arial" w:hAnsi="Arial"/>
          <w:b/>
          <w:lang w:eastAsia="zh-CN"/>
        </w:rPr>
      </w:pPr>
      <w:r w:rsidRPr="00AF42C9">
        <w:rPr>
          <w:rFonts w:ascii="Arial" w:hAnsi="Arial"/>
          <w:b/>
          <w:i/>
          <w:lang w:eastAsia="zh-CN"/>
        </w:rPr>
        <w:t>UE-NR-Capability</w:t>
      </w:r>
      <w:r w:rsidRPr="00AF42C9">
        <w:rPr>
          <w:rFonts w:ascii="Arial" w:hAnsi="Arial"/>
          <w:b/>
          <w:lang w:eastAsia="zh-CN"/>
        </w:rPr>
        <w:t xml:space="preserve"> information element</w:t>
      </w:r>
    </w:p>
    <w:p w14:paraId="13DA92B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ASN1START</w:t>
      </w:r>
    </w:p>
    <w:p w14:paraId="433B7C2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TAG-UE-NR-CAPABILITY-START</w:t>
      </w:r>
    </w:p>
    <w:p w14:paraId="5C16BF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9214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0F23D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accessStratumRelease            AccessStratumRelease,</w:t>
      </w:r>
    </w:p>
    <w:p w14:paraId="69DE06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pdcp-Parameters                 PDCP-Parameters,</w:t>
      </w:r>
    </w:p>
    <w:p w14:paraId="05AF4D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rlc-Parameters                  RLC-Parameters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12C04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                  MAC-Parameters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00B58A5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                  Phy-Parameters,</w:t>
      </w:r>
    </w:p>
    <w:p w14:paraId="4F896F1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                   RF-Parameters,</w:t>
      </w:r>
    </w:p>
    <w:p w14:paraId="6677C1B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            MeasAndMobParameters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1B5042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711AF0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319A1E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008A28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4F4C01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                     FeatureSets                                                           </w:t>
      </w:r>
      <w:r w:rsidRPr="00AF42C9">
        <w:rPr>
          <w:rFonts w:ascii="Courier New" w:hAnsi="Courier New"/>
          <w:color w:val="993366"/>
          <w:sz w:val="16"/>
          <w:lang w:eastAsia="en-GB"/>
        </w:rPr>
        <w:t>OPTIONAL</w:t>
      </w:r>
      <w:r w:rsidRPr="00AF42C9">
        <w:rPr>
          <w:rFonts w:ascii="Courier New" w:hAnsi="Courier New"/>
          <w:sz w:val="16"/>
          <w:lang w:eastAsia="en-GB"/>
        </w:rPr>
        <w:t>,</w:t>
      </w:r>
    </w:p>
    <w:p w14:paraId="31DD0B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featureSetCombinations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(1..maxFeatureSetCombinations))</w:t>
      </w:r>
      <w:r w:rsidRPr="00AF42C9">
        <w:rPr>
          <w:rFonts w:ascii="Courier New" w:hAnsi="Courier New"/>
          <w:color w:val="993366"/>
          <w:sz w:val="16"/>
          <w:lang w:eastAsia="en-GB"/>
        </w:rPr>
        <w:t xml:space="preserve"> OF</w:t>
      </w:r>
      <w:r w:rsidRPr="00AF42C9">
        <w:rPr>
          <w:rFonts w:ascii="Courier New" w:hAnsi="Courier New"/>
          <w:sz w:val="16"/>
          <w:lang w:eastAsia="en-GB"/>
        </w:rPr>
        <w:t xml:space="preserve"> FeatureSetCombination         </w:t>
      </w:r>
      <w:r w:rsidRPr="00AF42C9">
        <w:rPr>
          <w:rFonts w:ascii="Courier New" w:hAnsi="Courier New"/>
          <w:color w:val="993366"/>
          <w:sz w:val="16"/>
          <w:lang w:eastAsia="en-GB"/>
        </w:rPr>
        <w:t>OPTIONAL</w:t>
      </w:r>
      <w:r w:rsidRPr="00AF42C9">
        <w:rPr>
          <w:rFonts w:ascii="Courier New" w:hAnsi="Courier New"/>
          <w:sz w:val="16"/>
          <w:lang w:eastAsia="en-GB"/>
        </w:rPr>
        <w:t>,</w:t>
      </w:r>
    </w:p>
    <w:p w14:paraId="081A9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UE-NR-Capability-v15c0)                      </w:t>
      </w:r>
      <w:r w:rsidRPr="00AF42C9">
        <w:rPr>
          <w:rFonts w:ascii="Courier New" w:hAnsi="Courier New"/>
          <w:color w:val="993366"/>
          <w:sz w:val="16"/>
          <w:lang w:eastAsia="en-GB"/>
        </w:rPr>
        <w:t>OPTIONAL</w:t>
      </w:r>
      <w:r w:rsidRPr="00AF42C9">
        <w:rPr>
          <w:rFonts w:ascii="Courier New" w:hAnsi="Courier New"/>
          <w:sz w:val="16"/>
          <w:lang w:eastAsia="en-GB"/>
        </w:rPr>
        <w:t>,</w:t>
      </w:r>
    </w:p>
    <w:p w14:paraId="7E9BB7D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UE-NR-Capability-v1530                                                </w:t>
      </w:r>
      <w:r w:rsidRPr="00AF42C9">
        <w:rPr>
          <w:rFonts w:ascii="Courier New" w:hAnsi="Courier New"/>
          <w:color w:val="993366"/>
          <w:sz w:val="16"/>
          <w:lang w:eastAsia="en-GB"/>
        </w:rPr>
        <w:t>OPTIONAL</w:t>
      </w:r>
    </w:p>
    <w:p w14:paraId="36E91D6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819F8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583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Rel-15 extensions:</w:t>
      </w:r>
    </w:p>
    <w:p w14:paraId="5F4D7D2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UE-NR-Capability-v1530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AC70DE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016CE4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4974D8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57F2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interRAT-Parameters                      InterRAT-Parameters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20B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0B17D7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delayBudgetReporting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42639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UE-NR-Capability-v1540                                       </w:t>
      </w:r>
      <w:r w:rsidRPr="00AF42C9">
        <w:rPr>
          <w:rFonts w:ascii="Courier New" w:hAnsi="Courier New"/>
          <w:color w:val="993366"/>
          <w:sz w:val="16"/>
          <w:lang w:eastAsia="en-GB"/>
        </w:rPr>
        <w:t>OPTIONAL</w:t>
      </w:r>
    </w:p>
    <w:p w14:paraId="197FBC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5E11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D2EA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6D44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sdap-Parameters                         SDAP-Parameters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7DEC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overheatingInd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7F937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                          IMS-Parameters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ED5E11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2E29DF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177B227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69E555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UE-NR-Capability-v1550                                        </w:t>
      </w:r>
      <w:r w:rsidRPr="00AF42C9">
        <w:rPr>
          <w:rFonts w:ascii="Courier New" w:hAnsi="Courier New"/>
          <w:color w:val="993366"/>
          <w:sz w:val="16"/>
          <w:lang w:eastAsia="en-GB"/>
        </w:rPr>
        <w:t>OPTIONAL</w:t>
      </w:r>
    </w:p>
    <w:p w14:paraId="1E20B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9315F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22B4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C6D48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reducedCP-Latency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782F0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UE-NR-Capability-v1560                                       </w:t>
      </w:r>
      <w:r w:rsidRPr="00AF42C9">
        <w:rPr>
          <w:rFonts w:ascii="Courier New" w:hAnsi="Courier New"/>
          <w:color w:val="993366"/>
          <w:sz w:val="16"/>
          <w:lang w:eastAsia="en-GB"/>
        </w:rPr>
        <w:t>OPTIONAL</w:t>
      </w:r>
    </w:p>
    <w:p w14:paraId="654899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D4313A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647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UE-NR-Capability-v1560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127A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                         NRDC-Parameters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6DE824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receivedFilters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UECapabilityEnquiry-v1560-IEs)       </w:t>
      </w:r>
      <w:r w:rsidRPr="00AF42C9">
        <w:rPr>
          <w:rFonts w:ascii="Courier New" w:hAnsi="Courier New"/>
          <w:color w:val="993366"/>
          <w:sz w:val="16"/>
          <w:lang w:eastAsia="en-GB"/>
        </w:rPr>
        <w:t>OPTIONAL</w:t>
      </w:r>
      <w:r w:rsidRPr="00AF42C9">
        <w:rPr>
          <w:rFonts w:ascii="Courier New" w:hAnsi="Courier New"/>
          <w:sz w:val="16"/>
          <w:lang w:eastAsia="en-GB"/>
        </w:rPr>
        <w:t>,</w:t>
      </w:r>
    </w:p>
    <w:p w14:paraId="7DCEB8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UE-NR-Capability-v1570                                        </w:t>
      </w:r>
      <w:r w:rsidRPr="00AF42C9">
        <w:rPr>
          <w:rFonts w:ascii="Courier New" w:hAnsi="Courier New"/>
          <w:color w:val="993366"/>
          <w:sz w:val="16"/>
          <w:lang w:eastAsia="en-GB"/>
        </w:rPr>
        <w:t>OPTIONAL</w:t>
      </w:r>
    </w:p>
    <w:p w14:paraId="7E7B40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9693F3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AAE5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UE-NR-Capability-v1570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7834C0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nrdc-Parameters-v1570                   NRDC-Parameters-v1570                                         </w:t>
      </w:r>
      <w:r w:rsidRPr="00AF42C9">
        <w:rPr>
          <w:rFonts w:ascii="Courier New" w:hAnsi="Courier New"/>
          <w:color w:val="993366"/>
          <w:sz w:val="16"/>
          <w:lang w:eastAsia="en-GB"/>
        </w:rPr>
        <w:t>OPTIONAL</w:t>
      </w:r>
      <w:r w:rsidRPr="00AF42C9">
        <w:rPr>
          <w:rFonts w:ascii="Courier New" w:hAnsi="Courier New"/>
          <w:sz w:val="16"/>
          <w:lang w:eastAsia="en-GB"/>
        </w:rPr>
        <w:t>,</w:t>
      </w:r>
    </w:p>
    <w:p w14:paraId="1AD10CD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UE-NR-Capability-v1610                                        </w:t>
      </w:r>
      <w:r w:rsidRPr="00AF42C9">
        <w:rPr>
          <w:rFonts w:ascii="Courier New" w:hAnsi="Courier New"/>
          <w:color w:val="993366"/>
          <w:sz w:val="16"/>
          <w:lang w:eastAsia="en-GB"/>
        </w:rPr>
        <w:t>OPTIONAL</w:t>
      </w:r>
    </w:p>
    <w:p w14:paraId="60E538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A985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689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Rel-15 extensions:</w:t>
      </w:r>
    </w:p>
    <w:p w14:paraId="74B14B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09A8FD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nrdc-Parameters-v15c0                    NRDC-Parameters-v15c0                                        </w:t>
      </w:r>
      <w:r w:rsidRPr="00AF42C9">
        <w:rPr>
          <w:rFonts w:ascii="Courier New" w:hAnsi="Courier New"/>
          <w:color w:val="993366"/>
          <w:sz w:val="16"/>
          <w:lang w:eastAsia="en-GB"/>
        </w:rPr>
        <w:t>OPTIONAL</w:t>
      </w:r>
      <w:r w:rsidRPr="00AF42C9">
        <w:rPr>
          <w:rFonts w:ascii="Courier New" w:hAnsi="Courier New"/>
          <w:sz w:val="16"/>
          <w:lang w:eastAsia="en-GB"/>
        </w:rPr>
        <w:t>,</w:t>
      </w:r>
    </w:p>
    <w:p w14:paraId="548D06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partialFR2-FallbackRX-Req                </w:t>
      </w:r>
      <w:r w:rsidRPr="00AF42C9">
        <w:rPr>
          <w:rFonts w:ascii="Courier New" w:hAnsi="Courier New"/>
          <w:color w:val="993366"/>
          <w:sz w:val="16"/>
          <w:lang w:eastAsia="en-GB"/>
        </w:rPr>
        <w:t>ENUMERATED</w:t>
      </w:r>
      <w:r w:rsidRPr="00AF42C9">
        <w:rPr>
          <w:rFonts w:ascii="Courier New" w:hAnsi="Courier New"/>
          <w:sz w:val="16"/>
          <w:lang w:eastAsia="en-GB"/>
        </w:rPr>
        <w:t xml:space="preserve"> {true}                                            </w:t>
      </w:r>
      <w:r w:rsidRPr="00AF42C9">
        <w:rPr>
          <w:rFonts w:ascii="Courier New" w:hAnsi="Courier New"/>
          <w:color w:val="993366"/>
          <w:sz w:val="16"/>
          <w:lang w:eastAsia="en-GB"/>
        </w:rPr>
        <w:t>OPTIONAL</w:t>
      </w:r>
      <w:r w:rsidRPr="00AF42C9">
        <w:rPr>
          <w:rFonts w:ascii="Courier New" w:hAnsi="Courier New"/>
          <w:sz w:val="16"/>
          <w:lang w:eastAsia="en-GB"/>
        </w:rPr>
        <w:t>,</w:t>
      </w:r>
    </w:p>
    <w:p w14:paraId="414E463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UE-NR-Capability-v15g0                                       </w:t>
      </w:r>
      <w:r w:rsidRPr="00AF42C9">
        <w:rPr>
          <w:rFonts w:ascii="Courier New" w:hAnsi="Courier New"/>
          <w:color w:val="993366"/>
          <w:sz w:val="16"/>
          <w:lang w:eastAsia="en-GB"/>
        </w:rPr>
        <w:t>OPTIONAL</w:t>
      </w:r>
    </w:p>
    <w:p w14:paraId="72E8DA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A01899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896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UE-NR-Capability-v15g0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6FCC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rf-Parameters-v15g0                      RF-Parameters-v15g0                                          </w:t>
      </w:r>
      <w:r w:rsidRPr="00AF42C9">
        <w:rPr>
          <w:rFonts w:ascii="Courier New" w:hAnsi="Courier New"/>
          <w:color w:val="993366"/>
          <w:sz w:val="16"/>
          <w:lang w:eastAsia="en-GB"/>
        </w:rPr>
        <w:t>OPTIONAL</w:t>
      </w:r>
      <w:r w:rsidRPr="00AF42C9">
        <w:rPr>
          <w:rFonts w:ascii="Courier New" w:hAnsi="Courier New"/>
          <w:sz w:val="16"/>
          <w:lang w:eastAsia="en-GB"/>
        </w:rPr>
        <w:t>,</w:t>
      </w:r>
    </w:p>
    <w:p w14:paraId="47FF7BA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UE-NR-Capability-v15j0                                       </w:t>
      </w:r>
      <w:r w:rsidRPr="00AF42C9">
        <w:rPr>
          <w:rFonts w:ascii="Courier New" w:hAnsi="Courier New"/>
          <w:color w:val="993366"/>
          <w:sz w:val="16"/>
          <w:lang w:eastAsia="en-GB"/>
        </w:rPr>
        <w:t>OPTIONAL</w:t>
      </w:r>
    </w:p>
    <w:p w14:paraId="2F3873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3BA1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EEB9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3C92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REL-15 late non-critical extensions</w:t>
      </w:r>
    </w:p>
    <w:p w14:paraId="3FCF7C6C" w14:textId="762B77D4"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ins w:id="105" w:author="ZTE(Yuan)" w:date="2025-05-22T14:39:00Z">
        <w:r w:rsidR="00704375" w:rsidRPr="00704375">
          <w:rPr>
            <w:rFonts w:ascii="Courier New" w:hAnsi="Courier New"/>
            <w:sz w:val="16"/>
            <w:lang w:eastAsia="en-GB"/>
          </w:rPr>
          <w:t>(CONTAINING UE-NR-Capability-v15k0)</w:t>
        </w:r>
      </w:ins>
      <w:r w:rsidRPr="00AF42C9">
        <w:rPr>
          <w:rFonts w:ascii="Courier New" w:hAnsi="Courier New"/>
          <w:sz w:val="16"/>
          <w:lang w:eastAsia="en-GB"/>
        </w:rPr>
        <w:t xml:space="preserve">             </w:t>
      </w:r>
      <w:del w:id="106" w:author="ZTE(Yuan)" w:date="2025-05-22T15:08:00Z">
        <w:r w:rsidRPr="00AF42C9" w:rsidDel="001E3E5B">
          <w:rPr>
            <w:rFonts w:ascii="Courier New" w:hAnsi="Courier New"/>
            <w:sz w:val="16"/>
            <w:lang w:eastAsia="en-GB"/>
          </w:rPr>
          <w:delText xml:space="preserve">                                   </w:delText>
        </w:r>
      </w:del>
      <w:r w:rsidRPr="00AF42C9">
        <w:rPr>
          <w:rFonts w:ascii="Courier New" w:hAnsi="Courier New"/>
          <w:color w:val="993366"/>
          <w:sz w:val="16"/>
          <w:lang w:eastAsia="en-GB"/>
        </w:rPr>
        <w:t>OPTIONAL</w:t>
      </w:r>
      <w:r w:rsidRPr="00AF42C9">
        <w:rPr>
          <w:rFonts w:ascii="Courier New" w:hAnsi="Courier New"/>
          <w:sz w:val="16"/>
          <w:lang w:eastAsia="en-GB"/>
        </w:rPr>
        <w:t>,</w:t>
      </w:r>
    </w:p>
    <w:p w14:paraId="15E51A7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nonCriticalExtension                     UE-NR-Capability-v16a0                                       </w:t>
      </w:r>
      <w:r w:rsidRPr="00AF42C9">
        <w:rPr>
          <w:rFonts w:ascii="Courier New" w:hAnsi="Courier New"/>
          <w:color w:val="993366"/>
          <w:sz w:val="16"/>
          <w:lang w:eastAsia="en-GB"/>
        </w:rPr>
        <w:t>OPTIONAL</w:t>
      </w:r>
    </w:p>
    <w:p w14:paraId="113542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433BE7EB" w14:textId="77777777" w:rsid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ZTE(Yuan)" w:date="2025-05-22T14:40:00Z"/>
          <w:rFonts w:ascii="Courier New" w:hAnsi="Courier New"/>
          <w:sz w:val="16"/>
          <w:lang w:eastAsia="en-GB"/>
        </w:rPr>
      </w:pPr>
    </w:p>
    <w:p w14:paraId="0CF99BB4" w14:textId="77777777" w:rsidR="00704375" w:rsidRPr="00A7588D" w:rsidRDefault="00704375" w:rsidP="00704375">
      <w:pPr>
        <w:pStyle w:val="PL"/>
        <w:rPr>
          <w:ins w:id="108" w:author="ZTE(Yuan)" w:date="2025-05-22T14:40:00Z"/>
        </w:rPr>
      </w:pPr>
      <w:ins w:id="109" w:author="ZTE(Yuan)" w:date="2025-05-22T14:40:00Z">
        <w:r w:rsidRPr="00A7588D">
          <w:t>UE-NR-Capability-v15</w:t>
        </w:r>
        <w:r>
          <w:t>k</w:t>
        </w:r>
        <w:r w:rsidRPr="00A7588D">
          <w:t xml:space="preserve">0 ::=               </w:t>
        </w:r>
        <w:r w:rsidRPr="00A7588D">
          <w:rPr>
            <w:color w:val="993366"/>
          </w:rPr>
          <w:t>SEQUENCE</w:t>
        </w:r>
        <w:r w:rsidRPr="00A7588D">
          <w:t xml:space="preserve"> {</w:t>
        </w:r>
      </w:ins>
    </w:p>
    <w:p w14:paraId="5ED6F8B8" w14:textId="317C88AE" w:rsidR="00704375" w:rsidRPr="00A7588D" w:rsidRDefault="00704375" w:rsidP="00704375">
      <w:pPr>
        <w:pStyle w:val="PL"/>
        <w:rPr>
          <w:ins w:id="110" w:author="ZTE(Yuan)" w:date="2025-05-22T14:40:00Z"/>
          <w:color w:val="808080"/>
        </w:rPr>
      </w:pPr>
      <w:ins w:id="111" w:author="ZTE(Yuan)" w:date="2025-05-22T14:40:00Z">
        <w:r w:rsidRPr="000827A6">
          <w:t xml:space="preserve">    measAndMobParameters</w:t>
        </w:r>
        <w:r>
          <w:t>-v15k0</w:t>
        </w:r>
        <w:r w:rsidRPr="000827A6">
          <w:t xml:space="preserve">           </w:t>
        </w:r>
      </w:ins>
      <w:ins w:id="112" w:author="ZTE(Yuan)" w:date="2025-05-22T15:09:00Z">
        <w:r w:rsidR="00A27487">
          <w:t xml:space="preserve">   </w:t>
        </w:r>
      </w:ins>
      <w:ins w:id="113" w:author="ZTE(Yuan)" w:date="2025-05-22T14:40:00Z">
        <w:r w:rsidRPr="000827A6">
          <w:t>MeasAndMobParameters</w:t>
        </w:r>
        <w:r>
          <w:t>-v15k0</w:t>
        </w:r>
        <w:r w:rsidRPr="000827A6">
          <w:t xml:space="preserve">                                    </w:t>
        </w:r>
        <w:r w:rsidRPr="000827A6">
          <w:rPr>
            <w:color w:val="993366"/>
          </w:rPr>
          <w:t>OPTIONAL</w:t>
        </w:r>
        <w:r w:rsidRPr="000827A6">
          <w:t>,</w:t>
        </w:r>
      </w:ins>
    </w:p>
    <w:p w14:paraId="78108AC0" w14:textId="1194447E" w:rsidR="00704375" w:rsidRPr="00A7588D" w:rsidRDefault="00704375" w:rsidP="00704375">
      <w:pPr>
        <w:pStyle w:val="PL"/>
        <w:rPr>
          <w:ins w:id="114" w:author="ZTE(Yuan)" w:date="2025-05-22T14:40:00Z"/>
        </w:rPr>
      </w:pPr>
      <w:ins w:id="115" w:author="ZTE(Yuan)" w:date="2025-05-22T14:40:00Z">
        <w:r w:rsidRPr="00A7588D">
          <w:t xml:space="preserve">    nonCriticalExtension                 </w:t>
        </w:r>
      </w:ins>
      <w:ins w:id="116" w:author="ZTE(Yuan)" w:date="2025-05-22T15:09:00Z">
        <w:r w:rsidR="00A27487">
          <w:t xml:space="preserve">   </w:t>
        </w:r>
      </w:ins>
      <w:ins w:id="117" w:author="ZTE(Yuan)" w:date="2025-05-22T14:40:00Z">
        <w:r w:rsidRPr="00A7588D">
          <w:rPr>
            <w:color w:val="993366"/>
          </w:rPr>
          <w:t>SEQUENCE</w:t>
        </w:r>
        <w:r w:rsidRPr="00A7588D">
          <w:t xml:space="preserve"> {}                                                   </w:t>
        </w:r>
        <w:r w:rsidRPr="00A7588D">
          <w:rPr>
            <w:color w:val="993366"/>
          </w:rPr>
          <w:t>OPTIONAL</w:t>
        </w:r>
      </w:ins>
    </w:p>
    <w:p w14:paraId="2DA7D4C6" w14:textId="77777777" w:rsidR="00704375" w:rsidRPr="00A7588D" w:rsidRDefault="00704375" w:rsidP="00704375">
      <w:pPr>
        <w:pStyle w:val="PL"/>
        <w:rPr>
          <w:ins w:id="118" w:author="ZTE(Yuan)" w:date="2025-05-22T14:40:00Z"/>
        </w:rPr>
      </w:pPr>
      <w:ins w:id="119" w:author="ZTE(Yuan)" w:date="2025-05-22T14:40:00Z">
        <w:r w:rsidRPr="00A7588D">
          <w:t>}</w:t>
        </w:r>
      </w:ins>
    </w:p>
    <w:p w14:paraId="55483F84" w14:textId="77777777" w:rsidR="00704375" w:rsidRPr="00AF42C9" w:rsidRDefault="00704375"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D0B9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bookmarkStart w:id="120" w:name="_Hlk54199402"/>
      <w:r w:rsidRPr="00AF42C9">
        <w:rPr>
          <w:rFonts w:ascii="Courier New" w:hAnsi="Courier New"/>
          <w:color w:val="808080"/>
          <w:sz w:val="16"/>
          <w:lang w:eastAsia="en-GB"/>
        </w:rPr>
        <w:t>-- Regular non-critical Rel-16 extensions:</w:t>
      </w:r>
    </w:p>
    <w:p w14:paraId="7CF1BAC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0973CE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509722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dl-DedicatedMessageSegmentation-r16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66DB1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nrdc-Parameters-v1610                   NRDC-Parameters-v1610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93368E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powSav-Parameters-r16                   PowSav-Parameters-r16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744C90D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385C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21E63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2EB05C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directSN-AdditionFirstRRC-IAB-r16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D49AF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bap-Parameters-r16                      BAP-Parameters-r16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ED83C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referenceTimeProvision-r16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91095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sidelinkParameters-r16                  SidelinkParameters-r16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F1F25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highSpeedParameters-r16                 HighSpeedParameters-r16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8DFCE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mac-Parameters-v1610                    MAC-Parameters-v1610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0D08E0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mcgRLF-RecoveryViaSCG-r16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8A4C8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resumeWithStoredMCG-SCells-r16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49B81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CCA9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resumeWithSCG-Config-r16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283C4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ue-BasedPerfMeas-Parameters-r16         UE-BasedPerfMeas-Parameters-r16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421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son-Parameters-r16                      SON-Parameters-r16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2117A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onDemandSIB-Connected-r16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85A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UE-NR-Capability-v1640                                        </w:t>
      </w:r>
      <w:r w:rsidRPr="00AF42C9">
        <w:rPr>
          <w:rFonts w:ascii="Courier New" w:hAnsi="Courier New"/>
          <w:color w:val="993366"/>
          <w:sz w:val="16"/>
          <w:lang w:eastAsia="en-GB"/>
        </w:rPr>
        <w:t>OPTIONAL</w:t>
      </w:r>
    </w:p>
    <w:p w14:paraId="2FB5C5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B6062C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bookmarkEnd w:id="120"/>
    <w:p w14:paraId="6BB9A99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CAC8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redirectAtResumeByNAS-r16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1AA61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phy-ParametersSharedSpectrumChAccess-r16  Phy-ParametersSharedSpectrumChAccess-r16                    </w:t>
      </w:r>
      <w:r w:rsidRPr="00AF42C9">
        <w:rPr>
          <w:rFonts w:ascii="Courier New" w:hAnsi="Courier New"/>
          <w:color w:val="993366"/>
          <w:sz w:val="16"/>
          <w:lang w:eastAsia="en-GB"/>
        </w:rPr>
        <w:t>OPTIONAL</w:t>
      </w:r>
      <w:r w:rsidRPr="00AF42C9">
        <w:rPr>
          <w:rFonts w:ascii="Courier New" w:hAnsi="Courier New"/>
          <w:sz w:val="16"/>
          <w:lang w:eastAsia="en-GB"/>
        </w:rPr>
        <w:t>,</w:t>
      </w:r>
    </w:p>
    <w:p w14:paraId="50766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UE-NR-Capability-v1650                                        </w:t>
      </w:r>
      <w:r w:rsidRPr="00AF42C9">
        <w:rPr>
          <w:rFonts w:ascii="Courier New" w:hAnsi="Courier New"/>
          <w:color w:val="993366"/>
          <w:sz w:val="16"/>
          <w:lang w:eastAsia="en-GB"/>
        </w:rPr>
        <w:t>OPTIONAL</w:t>
      </w:r>
    </w:p>
    <w:p w14:paraId="6940D6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781E1D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2DC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A821B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mpsPriorityIndication-r16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C575A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highSpeedParameters-v1650                HighSpeedParameters-v1650                                    </w:t>
      </w:r>
      <w:r w:rsidRPr="00AF42C9">
        <w:rPr>
          <w:rFonts w:ascii="Courier New" w:hAnsi="Courier New"/>
          <w:color w:val="993366"/>
          <w:sz w:val="16"/>
          <w:lang w:eastAsia="en-GB"/>
        </w:rPr>
        <w:t>OPTIONAL</w:t>
      </w:r>
      <w:r w:rsidRPr="00AF42C9">
        <w:rPr>
          <w:rFonts w:ascii="Courier New" w:hAnsi="Courier New"/>
          <w:sz w:val="16"/>
          <w:lang w:eastAsia="en-GB"/>
        </w:rPr>
        <w:t>,</w:t>
      </w:r>
    </w:p>
    <w:p w14:paraId="5E2518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UE-NR-Capability-v1690                                       </w:t>
      </w:r>
      <w:r w:rsidRPr="00AF42C9">
        <w:rPr>
          <w:rFonts w:ascii="Courier New" w:hAnsi="Courier New"/>
          <w:color w:val="993366"/>
          <w:sz w:val="16"/>
          <w:lang w:eastAsia="en-GB"/>
        </w:rPr>
        <w:t>OPTIONAL</w:t>
      </w:r>
    </w:p>
    <w:p w14:paraId="502B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CB9E2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D4B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UE-NR-Capability-v1690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EB9E9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D3421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UE-NR-Capability-v1700                                       </w:t>
      </w:r>
      <w:r w:rsidRPr="00AF42C9">
        <w:rPr>
          <w:rFonts w:ascii="Courier New" w:hAnsi="Courier New"/>
          <w:color w:val="993366"/>
          <w:sz w:val="16"/>
          <w:lang w:eastAsia="en-GB"/>
        </w:rPr>
        <w:t>OPTIONAL</w:t>
      </w:r>
    </w:p>
    <w:p w14:paraId="73F0024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9958CA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0E7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Rel-16 onwards:</w:t>
      </w:r>
    </w:p>
    <w:p w14:paraId="29EF09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UE-NR-Capability-v16a0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4180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phy-Parameters-v16a0                     Phy-Parameters-v16a0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E538A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rf-Parameters-v16a0                      RF-Parameters-v16a0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BB87E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UE-NR-Capability-v16c0                                       </w:t>
      </w:r>
      <w:r w:rsidRPr="00AF42C9">
        <w:rPr>
          <w:rFonts w:ascii="Courier New" w:hAnsi="Courier New"/>
          <w:color w:val="993366"/>
          <w:sz w:val="16"/>
          <w:lang w:eastAsia="en-GB"/>
        </w:rPr>
        <w:t>OPTIONAL</w:t>
      </w:r>
    </w:p>
    <w:p w14:paraId="765A9B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0D18590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CFD2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286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rf-Parameters-v16c0                      RF-Parameters-v16c0                                          </w:t>
      </w:r>
      <w:r w:rsidRPr="00AF42C9">
        <w:rPr>
          <w:rFonts w:ascii="Courier New" w:hAnsi="Courier New"/>
          <w:color w:val="993366"/>
          <w:sz w:val="16"/>
          <w:lang w:eastAsia="en-GB"/>
        </w:rPr>
        <w:t>OPTIONAL</w:t>
      </w:r>
      <w:r w:rsidRPr="00AF42C9">
        <w:rPr>
          <w:rFonts w:ascii="Courier New" w:hAnsi="Courier New"/>
          <w:sz w:val="16"/>
          <w:lang w:eastAsia="en-GB"/>
        </w:rPr>
        <w:t>,</w:t>
      </w:r>
    </w:p>
    <w:p w14:paraId="393E30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UE-NR-Capability-v16d0                                       </w:t>
      </w:r>
      <w:r w:rsidRPr="00AF42C9">
        <w:rPr>
          <w:rFonts w:ascii="Courier New" w:hAnsi="Courier New"/>
          <w:color w:val="993366"/>
          <w:sz w:val="16"/>
          <w:lang w:eastAsia="en-GB"/>
        </w:rPr>
        <w:t>OPTIONAL</w:t>
      </w:r>
    </w:p>
    <w:p w14:paraId="21C720D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F44C7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B6C2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UE-NR-Capability-v16d0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A5B84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featureSets-v16d0                        FeatureSets-v16d0                                            </w:t>
      </w:r>
      <w:r w:rsidRPr="00AF42C9">
        <w:rPr>
          <w:rFonts w:ascii="Courier New" w:hAnsi="Courier New"/>
          <w:color w:val="993366"/>
          <w:sz w:val="16"/>
          <w:lang w:eastAsia="en-GB"/>
        </w:rPr>
        <w:t>OPTIONAL</w:t>
      </w:r>
      <w:r w:rsidRPr="00AF42C9">
        <w:rPr>
          <w:rFonts w:ascii="Courier New" w:hAnsi="Courier New"/>
          <w:sz w:val="16"/>
          <w:lang w:eastAsia="en-GB"/>
        </w:rPr>
        <w:t>,</w:t>
      </w:r>
    </w:p>
    <w:p w14:paraId="33ED159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UE-NR-Capability-v16j0                                       </w:t>
      </w:r>
      <w:r w:rsidRPr="00AF42C9">
        <w:rPr>
          <w:rFonts w:ascii="Courier New" w:hAnsi="Courier New"/>
          <w:color w:val="993366"/>
          <w:sz w:val="16"/>
          <w:lang w:eastAsia="en-GB"/>
        </w:rPr>
        <w:t>OPTIONAL</w:t>
      </w:r>
    </w:p>
    <w:p w14:paraId="29621E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42F08F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76C5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937CF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rf-Parameters-v16j0                      RF-Parameters-v16j0                                          </w:t>
      </w:r>
      <w:r w:rsidRPr="00AF42C9">
        <w:rPr>
          <w:rFonts w:ascii="Courier New" w:hAnsi="Courier New"/>
          <w:color w:val="993366"/>
          <w:sz w:val="16"/>
          <w:lang w:eastAsia="en-GB"/>
        </w:rPr>
        <w:t>OPTIONAL</w:t>
      </w:r>
      <w:r w:rsidRPr="00AF42C9">
        <w:rPr>
          <w:rFonts w:ascii="Courier New" w:hAnsi="Courier New"/>
          <w:sz w:val="16"/>
          <w:lang w:eastAsia="en-GB"/>
        </w:rPr>
        <w:t>,</w:t>
      </w:r>
    </w:p>
    <w:p w14:paraId="432E2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REL-16 late non-critical extensions</w:t>
      </w:r>
    </w:p>
    <w:p w14:paraId="5C17339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OPTIONAL</w:t>
      </w:r>
      <w:r w:rsidRPr="00AF42C9">
        <w:rPr>
          <w:rFonts w:ascii="Courier New" w:hAnsi="Courier New"/>
          <w:sz w:val="16"/>
          <w:lang w:eastAsia="en-GB"/>
        </w:rPr>
        <w:t>,</w:t>
      </w:r>
    </w:p>
    <w:p w14:paraId="0123E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UE-NR-Capability-v17b0                                       </w:t>
      </w:r>
      <w:r w:rsidRPr="00AF42C9">
        <w:rPr>
          <w:rFonts w:ascii="Courier New" w:hAnsi="Courier New"/>
          <w:color w:val="993366"/>
          <w:sz w:val="16"/>
          <w:lang w:eastAsia="en-GB"/>
        </w:rPr>
        <w:t>OPTIONAL</w:t>
      </w:r>
    </w:p>
    <w:p w14:paraId="589D586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754E48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CEBE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Rel-17 extensions:</w:t>
      </w:r>
    </w:p>
    <w:p w14:paraId="5C643B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C4280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inactiveStatePO-Determination-r17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E3A8FC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highSpeedParameters-v1700                HighSpeedParameters-v1700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7AB00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powSav-Parameters-v1700                  PowSav-Parameters-v1700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63AC5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mac-Parameters-v1700                     MAC-Parameters-v1700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27AD5E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ims-Parameters-v1700                     IMS-Parameters-v1700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410FF8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measAndMobParameters-v1700               MeasAndMobParameters-v1700,</w:t>
      </w:r>
    </w:p>
    <w:p w14:paraId="1CB7349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appLayerMeasParameters-r17               AppLayerMeasParameters-r17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3B6A536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redCapParameters-r17                     RedCapParameters-r17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790EB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59A3F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srb-SDT-r17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845B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gNB-SideRTT-BasedPDC-r17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5B2BF0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bh-RLF-DetectionRecovery-Indication-r17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557561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nrdc-Parameters-v1700                    NRDC-Parameters-v1700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628FB0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bap-Parameters-v1700                     BAP-Parameters-v1700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3D6DB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musim-GapPreference-r17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EFE6E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musimLeaveConnected-r17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278FAA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mbs-Parameters-r17                       MBS-Parameters-r17,</w:t>
      </w:r>
    </w:p>
    <w:p w14:paraId="2634223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nonTerrestrialNetwork-r17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910B0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ntn-ScenarioSupport-r17                  </w:t>
      </w:r>
      <w:r w:rsidRPr="00AF42C9">
        <w:rPr>
          <w:rFonts w:ascii="Courier New" w:hAnsi="Courier New"/>
          <w:color w:val="993366"/>
          <w:sz w:val="16"/>
          <w:lang w:eastAsia="en-GB"/>
        </w:rPr>
        <w:t>ENUMERATED</w:t>
      </w:r>
      <w:r w:rsidRPr="00AF42C9">
        <w:rPr>
          <w:rFonts w:ascii="Courier New" w:hAnsi="Courier New"/>
          <w:sz w:val="16"/>
          <w:lang w:eastAsia="en-GB"/>
        </w:rPr>
        <w:t xml:space="preserve"> {gso, ngso}                                       </w:t>
      </w:r>
      <w:r w:rsidRPr="00AF42C9">
        <w:rPr>
          <w:rFonts w:ascii="Courier New" w:hAnsi="Courier New"/>
          <w:color w:val="993366"/>
          <w:sz w:val="16"/>
          <w:lang w:eastAsia="en-GB"/>
        </w:rPr>
        <w:t>OPTIONAL</w:t>
      </w:r>
      <w:r w:rsidRPr="00AF42C9">
        <w:rPr>
          <w:rFonts w:ascii="Courier New" w:hAnsi="Courier New"/>
          <w:sz w:val="16"/>
          <w:lang w:eastAsia="en-GB"/>
        </w:rPr>
        <w:t>,</w:t>
      </w:r>
    </w:p>
    <w:p w14:paraId="503EE56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sliceInfoforCellReselection-r17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7F34B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ue-RadioPagingInfo-r17                   UE-RadioPagingInfo-r17                                       </w:t>
      </w:r>
      <w:r w:rsidRPr="00AF42C9">
        <w:rPr>
          <w:rFonts w:ascii="Courier New" w:hAnsi="Courier New"/>
          <w:color w:val="993366"/>
          <w:sz w:val="16"/>
          <w:lang w:eastAsia="en-GB"/>
        </w:rPr>
        <w:t>OPTIONAL</w:t>
      </w:r>
      <w:r w:rsidRPr="00AF42C9">
        <w:rPr>
          <w:rFonts w:ascii="Courier New" w:hAnsi="Courier New"/>
          <w:sz w:val="16"/>
          <w:lang w:eastAsia="en-GB"/>
        </w:rPr>
        <w:t>,</w:t>
      </w:r>
    </w:p>
    <w:p w14:paraId="6BA458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R4 17-2 UL gap pattern for Tx power management</w:t>
      </w:r>
    </w:p>
    <w:p w14:paraId="1ADE28E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ul-GapFR2-Pattern-r17                    </w:t>
      </w:r>
      <w:r w:rsidRPr="00AF42C9">
        <w:rPr>
          <w:rFonts w:ascii="Courier New" w:hAnsi="Courier New"/>
          <w:color w:val="993366"/>
          <w:sz w:val="16"/>
          <w:lang w:eastAsia="en-GB"/>
        </w:rPr>
        <w:t>BIT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(4))                                        </w:t>
      </w:r>
      <w:r w:rsidRPr="00AF42C9">
        <w:rPr>
          <w:rFonts w:ascii="Courier New" w:hAnsi="Courier New"/>
          <w:color w:val="993366"/>
          <w:sz w:val="16"/>
          <w:lang w:eastAsia="en-GB"/>
        </w:rPr>
        <w:t>OPTIONAL</w:t>
      </w:r>
      <w:r w:rsidRPr="00AF42C9">
        <w:rPr>
          <w:rFonts w:ascii="Courier New" w:hAnsi="Courier New"/>
          <w:sz w:val="16"/>
          <w:lang w:eastAsia="en-GB"/>
        </w:rPr>
        <w:t>,</w:t>
      </w:r>
    </w:p>
    <w:p w14:paraId="57D4B0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ntn-Parameters-r17                       NTN-Parameters-r17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158196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UE-NR-Capability-v1740                                       </w:t>
      </w:r>
      <w:r w:rsidRPr="00AF42C9">
        <w:rPr>
          <w:rFonts w:ascii="Courier New" w:hAnsi="Courier New"/>
          <w:color w:val="993366"/>
          <w:sz w:val="16"/>
          <w:lang w:eastAsia="en-GB"/>
        </w:rPr>
        <w:t>OPTIONAL</w:t>
      </w:r>
    </w:p>
    <w:p w14:paraId="276BF0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2F188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0EEA2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3A791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redCapParameters-v1740                   RedCapParameters-v1740,</w:t>
      </w:r>
    </w:p>
    <w:p w14:paraId="28436E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UE-NR-Capability-v1750                                       </w:t>
      </w:r>
      <w:r w:rsidRPr="00AF42C9">
        <w:rPr>
          <w:rFonts w:ascii="Courier New" w:hAnsi="Courier New"/>
          <w:color w:val="993366"/>
          <w:sz w:val="16"/>
          <w:lang w:eastAsia="en-GB"/>
        </w:rPr>
        <w:t>OPTIONAL</w:t>
      </w:r>
    </w:p>
    <w:p w14:paraId="3DEA38E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9544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81A6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2E86E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crossCarrierSchedulingConfigurationRelease-r17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9EF52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UE-NR-Capability-v1800                                </w:t>
      </w:r>
      <w:r w:rsidRPr="00AF42C9">
        <w:rPr>
          <w:rFonts w:ascii="Courier New" w:hAnsi="Courier New"/>
          <w:color w:val="993366"/>
          <w:sz w:val="16"/>
          <w:lang w:eastAsia="en-GB"/>
        </w:rPr>
        <w:t>OPTIONAL</w:t>
      </w:r>
    </w:p>
    <w:p w14:paraId="5D4313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14990F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4B8C4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Rel-17 onwards:</w:t>
      </w:r>
    </w:p>
    <w:p w14:paraId="235168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UE-NR-Capability-v17b0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1BD42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mac-Parameters-v17b0                     MAC-Parameters-v17b0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7A799A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rf-Parameters-v17b0                      RF-Parameters-v17b0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3BDF3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ul-RRC-MaxCapaSegments-r17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9338E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eastAsiaTheme="minorEastAsia" w:hAnsi="Courier New"/>
          <w:sz w:val="16"/>
          <w:lang w:eastAsia="en-GB"/>
        </w:rPr>
        <w:t>UE-NR-Capability-v17c0</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49E621A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CA5877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4BAA5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D3977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mac-Parameters-v17c0                     MAC-Parameters-v17c0                                         </w:t>
      </w:r>
      <w:r w:rsidRPr="00AF42C9">
        <w:rPr>
          <w:rFonts w:ascii="Courier New" w:hAnsi="Courier New"/>
          <w:color w:val="993366"/>
          <w:sz w:val="16"/>
          <w:lang w:eastAsia="en-GB"/>
        </w:rPr>
        <w:t>OPTIONAL</w:t>
      </w:r>
      <w:r w:rsidRPr="00AF42C9">
        <w:rPr>
          <w:rFonts w:ascii="Courier New" w:hAnsi="Courier New"/>
          <w:sz w:val="16"/>
          <w:lang w:eastAsia="en-GB"/>
        </w:rPr>
        <w:t>,</w:t>
      </w:r>
    </w:p>
    <w:p w14:paraId="5A6676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                                                  </w:t>
      </w:r>
      <w:r w:rsidRPr="00AF42C9">
        <w:rPr>
          <w:rFonts w:ascii="Courier New" w:hAnsi="Courier New"/>
          <w:color w:val="993366"/>
          <w:sz w:val="16"/>
          <w:lang w:eastAsia="en-GB"/>
        </w:rPr>
        <w:t>OPTIONAL</w:t>
      </w:r>
    </w:p>
    <w:p w14:paraId="27D7A83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75D75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B989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Rel-18 extensions:</w:t>
      </w:r>
    </w:p>
    <w:p w14:paraId="5B9B03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4DC43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airToGroundNetwork-r18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10DBB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eRedCapParameters-r18                    ERedCapParameters-r18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36DA68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ncr-Parameters-r18                       NCR-Parameters-r18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73D8B4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softSatelliteSwitchResyncNTN-r18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BA43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hardSatelliteSwitchResyncNTN-r18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6F6FB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C1B03B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36A4F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inDeviceCoexIndAutonomousDenial-r18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0743C8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inDeviceCoexIndFDM-r18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6426C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inDeviceCoexIndTDM-r18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D4CD87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musim-GapPriorityPreference-r18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1A02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musim-CapabilityRestriction-r18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8CBF5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38F28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ra-InsteadCG-SDT-r18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6127F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resumeAfterSDT-Release-r18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EAFAE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ul-TrafficInfo-r18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CA054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aerialParameters-r18                     AerialParameters-r18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4539BC5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40-2: beam steering</w:t>
      </w:r>
    </w:p>
    <w:p w14:paraId="52FAB13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ntn-VSAT-AntennaType-r18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{electronic, mechanical}                          </w:t>
      </w:r>
      <w:r w:rsidRPr="00AF42C9">
        <w:rPr>
          <w:rFonts w:ascii="Courier New" w:hAnsi="Courier New"/>
          <w:color w:val="993366"/>
          <w:sz w:val="16"/>
          <w:lang w:eastAsia="en-GB"/>
        </w:rPr>
        <w:t>OPTIONAL</w:t>
      </w:r>
      <w:r w:rsidRPr="00AF42C9">
        <w:rPr>
          <w:rFonts w:ascii="Courier New" w:hAnsi="Courier New"/>
          <w:sz w:val="16"/>
          <w:lang w:eastAsia="en-GB"/>
        </w:rPr>
        <w:t>,</w:t>
      </w:r>
    </w:p>
    <w:p w14:paraId="766C73F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40-1: VSAT UE type in NTN</w:t>
      </w:r>
    </w:p>
    <w:p w14:paraId="39AAFD9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ntn-VSAT-MobilityType-r18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{fixed, mobile}                                   </w:t>
      </w:r>
      <w:r w:rsidRPr="00AF42C9">
        <w:rPr>
          <w:rFonts w:ascii="Courier New" w:hAnsi="Courier New"/>
          <w:color w:val="993366"/>
          <w:sz w:val="16"/>
          <w:lang w:eastAsia="en-GB"/>
        </w:rPr>
        <w:t>OPTIONAL</w:t>
      </w:r>
      <w:r w:rsidRPr="00AF42C9">
        <w:rPr>
          <w:rFonts w:ascii="Courier New" w:hAnsi="Courier New"/>
          <w:sz w:val="16"/>
          <w:lang w:eastAsia="en-GB"/>
        </w:rPr>
        <w:t>,</w:t>
      </w:r>
    </w:p>
    <w:p w14:paraId="6FD0532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ntn-Parameters-v1820                     NTN-Parameters-v1820                                         </w:t>
      </w:r>
      <w:r w:rsidRPr="00AF42C9">
        <w:rPr>
          <w:rFonts w:ascii="Courier New" w:hAnsi="Courier New"/>
          <w:color w:val="993366"/>
          <w:sz w:val="16"/>
          <w:lang w:eastAsia="en-GB"/>
        </w:rPr>
        <w:t>OPTIONAL</w:t>
      </w:r>
      <w:r w:rsidRPr="00AF42C9">
        <w:rPr>
          <w:rFonts w:ascii="Courier New" w:hAnsi="Courier New"/>
          <w:sz w:val="16"/>
          <w:lang w:eastAsia="en-GB"/>
        </w:rPr>
        <w:t>,</w:t>
      </w:r>
    </w:p>
    <w:p w14:paraId="261358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UE-NR-Capability-v1830                                       </w:t>
      </w:r>
      <w:r w:rsidRPr="00AF42C9">
        <w:rPr>
          <w:rFonts w:ascii="Courier New" w:hAnsi="Courier New"/>
          <w:color w:val="993366"/>
          <w:sz w:val="16"/>
          <w:lang w:eastAsia="en-GB"/>
        </w:rPr>
        <w:t>OPTIONAL</w:t>
      </w:r>
    </w:p>
    <w:p w14:paraId="4F2438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B9245D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8EE4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D1E2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sib19-Support-r18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FDF01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0936A5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w:t>
      </w:r>
    </w:p>
    <w:p w14:paraId="1067098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E5CB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9CA201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phy-ParametersXDD-Diff                   Phy-ParametersXDD-Diff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7A3D1D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mac-ParametersXDD-Diff                   MAC-ParametersXDD-Diff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158F116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measAndMobParametersXDD-Diff             MeasAndMobParametersXDD-Diff                                 </w:t>
      </w:r>
      <w:r w:rsidRPr="00AF42C9">
        <w:rPr>
          <w:rFonts w:ascii="Courier New" w:hAnsi="Courier New"/>
          <w:color w:val="993366"/>
          <w:sz w:val="16"/>
          <w:lang w:eastAsia="en-GB"/>
        </w:rPr>
        <w:t>OPTIONAL</w:t>
      </w:r>
    </w:p>
    <w:p w14:paraId="2C9C36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FE487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3A84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8EC034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eutra-ParametersXDD-Diff                 EUTRA-ParametersXDD-Diff</w:t>
      </w:r>
    </w:p>
    <w:p w14:paraId="2146055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648D3C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F1FB2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83BAF1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phy-ParametersFRX-Diff                   Phy-ParametersFRX-Diff                                       </w:t>
      </w:r>
      <w:r w:rsidRPr="00AF42C9">
        <w:rPr>
          <w:rFonts w:ascii="Courier New" w:hAnsi="Courier New"/>
          <w:color w:val="993366"/>
          <w:sz w:val="16"/>
          <w:lang w:eastAsia="en-GB"/>
        </w:rPr>
        <w:t>OPTIONAL</w:t>
      </w:r>
      <w:r w:rsidRPr="00AF42C9">
        <w:rPr>
          <w:rFonts w:ascii="Courier New" w:hAnsi="Courier New"/>
          <w:sz w:val="16"/>
          <w:lang w:eastAsia="en-GB"/>
        </w:rPr>
        <w:t>,</w:t>
      </w:r>
    </w:p>
    <w:p w14:paraId="44B84B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measAndMobParametersFRX-Diff             MeasAndMobParametersFRX-Diff                                 </w:t>
      </w:r>
      <w:r w:rsidRPr="00AF42C9">
        <w:rPr>
          <w:rFonts w:ascii="Courier New" w:hAnsi="Courier New"/>
          <w:color w:val="993366"/>
          <w:sz w:val="16"/>
          <w:lang w:eastAsia="en-GB"/>
        </w:rPr>
        <w:t>OPTIONAL</w:t>
      </w:r>
    </w:p>
    <w:p w14:paraId="6D32E8D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51C7D0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F5D42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D8CF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ims-ParametersFRX-Diff                   IMS-ParametersFRX-Diff                                       </w:t>
      </w:r>
      <w:r w:rsidRPr="00AF42C9">
        <w:rPr>
          <w:rFonts w:ascii="Courier New" w:hAnsi="Courier New"/>
          <w:color w:val="993366"/>
          <w:sz w:val="16"/>
          <w:lang w:eastAsia="en-GB"/>
        </w:rPr>
        <w:t>OPTIONAL</w:t>
      </w:r>
    </w:p>
    <w:p w14:paraId="658E31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AFD7FD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1D4D9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213588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powSav-ParametersFRX-Diff-r16            PowSav-ParametersFRX-Diff-r16                                </w:t>
      </w:r>
      <w:r w:rsidRPr="00AF42C9">
        <w:rPr>
          <w:rFonts w:ascii="Courier New" w:hAnsi="Courier New"/>
          <w:color w:val="993366"/>
          <w:sz w:val="16"/>
          <w:lang w:eastAsia="en-GB"/>
        </w:rPr>
        <w:t>OPTIONAL</w:t>
      </w:r>
      <w:r w:rsidRPr="00AF42C9">
        <w:rPr>
          <w:rFonts w:ascii="Courier New" w:hAnsi="Courier New"/>
          <w:sz w:val="16"/>
          <w:lang w:eastAsia="en-GB"/>
        </w:rPr>
        <w:t>,</w:t>
      </w:r>
    </w:p>
    <w:p w14:paraId="1DD37A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mac-ParametersFRX-Diff-r16               MAC-ParametersFRX-Diff-r16                                   </w:t>
      </w:r>
      <w:r w:rsidRPr="00AF42C9">
        <w:rPr>
          <w:rFonts w:ascii="Courier New" w:hAnsi="Courier New"/>
          <w:color w:val="993366"/>
          <w:sz w:val="16"/>
          <w:lang w:eastAsia="en-GB"/>
        </w:rPr>
        <w:t>OPTIONAL</w:t>
      </w:r>
    </w:p>
    <w:p w14:paraId="550FE22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6502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9A1F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BAP-Parameters-r16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336F6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flowControlBH-RLC-ChannelBased-r16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EAB50B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flowControlRouting-ID-Based-r16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1D4450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0E162C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7152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126C9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bapHeaderRewriting-Rerouting-r17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DD33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45FD45A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0660B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C5ED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MBS-Parameters-r17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53B9C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maxMRB-Add-r17                           </w:t>
      </w:r>
      <w:r w:rsidRPr="00AF42C9">
        <w:rPr>
          <w:rFonts w:ascii="Courier New" w:hAnsi="Courier New"/>
          <w:color w:val="993366"/>
          <w:sz w:val="16"/>
          <w:lang w:eastAsia="en-GB"/>
        </w:rPr>
        <w:t>INTEGER</w:t>
      </w:r>
      <w:r w:rsidRPr="00AF42C9">
        <w:rPr>
          <w:rFonts w:ascii="Courier New" w:hAnsi="Courier New"/>
          <w:sz w:val="16"/>
          <w:lang w:eastAsia="en-GB"/>
        </w:rPr>
        <w:t xml:space="preserve"> (1..16)                                              </w:t>
      </w:r>
      <w:r w:rsidRPr="00AF42C9">
        <w:rPr>
          <w:rFonts w:ascii="Courier New" w:hAnsi="Courier New"/>
          <w:color w:val="993366"/>
          <w:sz w:val="16"/>
          <w:lang w:eastAsia="en-GB"/>
        </w:rPr>
        <w:t>OPTIONAL</w:t>
      </w:r>
    </w:p>
    <w:p w14:paraId="2AF1A87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3D9800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1164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TAG-UE-NR-CAPABILITY-STOP</w:t>
      </w:r>
    </w:p>
    <w:p w14:paraId="2843F2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AF42C9">
        <w:rPr>
          <w:rFonts w:ascii="Courier New" w:hAnsi="Courier New"/>
          <w:color w:val="808080"/>
          <w:sz w:val="16"/>
          <w:lang w:eastAsia="en-GB"/>
        </w:rPr>
        <w:t>-- ASN1STOP</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BAF2" w14:textId="77777777" w:rsidR="00F37CA2" w:rsidRPr="00D04EF0" w:rsidRDefault="00F37CA2">
      <w:pPr>
        <w:spacing w:after="0"/>
      </w:pPr>
      <w:r w:rsidRPr="00D04EF0">
        <w:separator/>
      </w:r>
    </w:p>
  </w:endnote>
  <w:endnote w:type="continuationSeparator" w:id="0">
    <w:p w14:paraId="484C9944" w14:textId="77777777" w:rsidR="00F37CA2" w:rsidRPr="00D04EF0" w:rsidRDefault="00F37CA2">
      <w:pPr>
        <w:spacing w:after="0"/>
      </w:pPr>
      <w:r w:rsidRPr="00D04EF0">
        <w:continuationSeparator/>
      </w:r>
    </w:p>
  </w:endnote>
  <w:endnote w:type="continuationNotice" w:id="1">
    <w:p w14:paraId="53D962E7" w14:textId="77777777" w:rsidR="00F37CA2" w:rsidRPr="00D04EF0" w:rsidRDefault="00F37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8689" w14:textId="77777777" w:rsidR="00F37CA2" w:rsidRPr="00D04EF0" w:rsidRDefault="00F37CA2">
      <w:pPr>
        <w:spacing w:after="0"/>
      </w:pPr>
      <w:r w:rsidRPr="00D04EF0">
        <w:separator/>
      </w:r>
    </w:p>
  </w:footnote>
  <w:footnote w:type="continuationSeparator" w:id="0">
    <w:p w14:paraId="74DBA00E" w14:textId="77777777" w:rsidR="00F37CA2" w:rsidRPr="00D04EF0" w:rsidRDefault="00F37CA2">
      <w:pPr>
        <w:spacing w:after="0"/>
      </w:pPr>
      <w:r w:rsidRPr="00D04EF0">
        <w:continuationSeparator/>
      </w:r>
    </w:p>
  </w:footnote>
  <w:footnote w:type="continuationNotice" w:id="1">
    <w:p w14:paraId="71762DAA" w14:textId="77777777" w:rsidR="00F37CA2" w:rsidRPr="00D04EF0" w:rsidRDefault="00F37C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D2"/>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21"/>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2F"/>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3E5B"/>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4F2B"/>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8F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692A"/>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1"/>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68F"/>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7F"/>
    <w:rsid w:val="004D2085"/>
    <w:rsid w:val="004D20CC"/>
    <w:rsid w:val="004D2B04"/>
    <w:rsid w:val="004D31F8"/>
    <w:rsid w:val="004D325C"/>
    <w:rsid w:val="004D3578"/>
    <w:rsid w:val="004D3F9B"/>
    <w:rsid w:val="004D41ED"/>
    <w:rsid w:val="004D452C"/>
    <w:rsid w:val="004D4E33"/>
    <w:rsid w:val="004D52FD"/>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1DC"/>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8B0"/>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318"/>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7D8"/>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375"/>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3A"/>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3B2D"/>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791"/>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46CA"/>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487"/>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2C9"/>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2EC"/>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95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4C2"/>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997"/>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CF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81"/>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37CA2"/>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6E5"/>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1"/>
      </w:numPr>
      <w:contextualSpacing/>
    </w:pPr>
    <w:rPr>
      <w:lang w:eastAsia="zh-CN"/>
    </w:rPr>
  </w:style>
  <w:style w:type="paragraph" w:styleId="4">
    <w:name w:val="List Number 4"/>
    <w:basedOn w:val="a"/>
    <w:locked/>
    <w:rsid w:val="00AF2D20"/>
    <w:pPr>
      <w:numPr>
        <w:numId w:val="2"/>
      </w:numPr>
      <w:contextualSpacing/>
    </w:pPr>
    <w:rPr>
      <w:lang w:eastAsia="zh-CN"/>
    </w:rPr>
  </w:style>
  <w:style w:type="paragraph" w:styleId="5">
    <w:name w:val="List Number 5"/>
    <w:basedOn w:val="a"/>
    <w:locked/>
    <w:rsid w:val="00AF2D20"/>
    <w:pPr>
      <w:numPr>
        <w:numId w:val="3"/>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 w:type="table" w:customStyle="1" w:styleId="29">
    <w:name w:val="网格型2"/>
    <w:basedOn w:val="a1"/>
    <w:next w:val="af2"/>
    <w:uiPriority w:val="39"/>
    <w:qFormat/>
    <w:rsid w:val="004618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7995EE1-7C23-433A-8DA0-49FC8278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518</TotalTime>
  <Pages>1</Pages>
  <Words>22176</Words>
  <Characters>126407</Characters>
  <Application>Microsoft Office Word</Application>
  <DocSecurity>0</DocSecurity>
  <Lines>1053</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462</cp:revision>
  <cp:lastPrinted>2017-05-08T10:55:00Z</cp:lastPrinted>
  <dcterms:created xsi:type="dcterms:W3CDTF">2024-02-21T02:01:00Z</dcterms:created>
  <dcterms:modified xsi:type="dcterms:W3CDTF">2025-05-22T15:22:00Z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