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592751" w:rsidP="00A75839">
            <w:pPr>
              <w:pStyle w:val="CRCoverPage"/>
              <w:spacing w:after="0"/>
              <w:jc w:val="right"/>
              <w:rPr>
                <w:b/>
                <w:noProof/>
                <w:sz w:val="28"/>
              </w:rPr>
            </w:pPr>
            <w:fldSimple w:instr=" DOCPROPERTY  Spec#  \* MERGEFORMAT ">
              <w:r w:rsidR="003476A3">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A75839">
            <w:pPr>
              <w:pStyle w:val="CRCoverPage"/>
              <w:spacing w:after="0"/>
              <w:rPr>
                <w:noProof/>
              </w:rPr>
            </w:pP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592751" w:rsidP="00A75839">
            <w:pPr>
              <w:pStyle w:val="CRCoverPage"/>
              <w:spacing w:after="0"/>
              <w:jc w:val="center"/>
              <w:rPr>
                <w:b/>
                <w:noProof/>
              </w:rPr>
            </w:pPr>
            <w:fldSimple w:instr=" DOCPROPERTY  Revision  \* MERGEFORMAT ">
              <w:r w:rsidR="003476A3">
                <w:rPr>
                  <w:b/>
                  <w:noProof/>
                  <w:sz w:val="28"/>
                </w:rPr>
                <w:t>-</w:t>
              </w:r>
            </w:fldSimple>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592751" w:rsidP="00A75839">
            <w:pPr>
              <w:pStyle w:val="CRCoverPage"/>
              <w:spacing w:after="0"/>
              <w:jc w:val="center"/>
              <w:rPr>
                <w:noProof/>
                <w:sz w:val="28"/>
              </w:rPr>
            </w:pPr>
            <w:fldSimple w:instr=" DOCPROPERTY  Version  \* MERGEFORMAT ">
              <w:r w:rsidR="003476A3">
                <w:rPr>
                  <w:b/>
                  <w:noProof/>
                  <w:sz w:val="28"/>
                </w:rPr>
                <w:t>18.</w:t>
              </w:r>
            </w:fldSimple>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FBC1B54" w:rsidR="003476A3" w:rsidRDefault="003476A3" w:rsidP="00A75839">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[Pos_SRSHop], [</w:t>
            </w:r>
            <w:r w:rsidRPr="00BA1430">
              <w:t>SRTrig_SSSGSwitch</w:t>
            </w:r>
            <w:r>
              <w:t>]</w:t>
            </w:r>
            <w:r w:rsidR="00B765C9">
              <w:t xml:space="preserve">, </w:t>
            </w:r>
            <w:r w:rsidRPr="00BA1430">
              <w:t>[Simul_SRSCS]</w:t>
            </w:r>
            <w:r w:rsidR="00B765C9">
              <w:t>, [SRSCS_ULTxSwitch], [SimCSI_count], [5GB_CASMuting]</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592751" w:rsidP="00A75839">
            <w:pPr>
              <w:pStyle w:val="CRCoverPage"/>
              <w:spacing w:after="0"/>
              <w:ind w:left="100"/>
              <w:rPr>
                <w:noProof/>
              </w:rPr>
            </w:pPr>
            <w:fldSimple w:instr=" DOCPROPERTY  SourceIfTsg  \* MERGEFORMAT ">
              <w:r w:rsidR="003476A3">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3FBE19" w:rsidR="003476A3" w:rsidRDefault="00592751" w:rsidP="00A75839">
            <w:pPr>
              <w:pStyle w:val="CRCoverPage"/>
              <w:spacing w:after="0"/>
              <w:ind w:left="100"/>
              <w:rPr>
                <w:noProof/>
              </w:rPr>
            </w:pPr>
            <w:fldSimple w:instr=" DOCPROPERTY  ResDate  \* MERGEFORMAT ">
              <w:r w:rsidR="003476A3">
                <w:rPr>
                  <w:noProof/>
                </w:rPr>
                <w:t>2025/</w:t>
              </w:r>
              <w:r w:rsidR="00531C48">
                <w:rPr>
                  <w:noProof/>
                </w:rPr>
                <w:t>06</w:t>
              </w:r>
              <w:r w:rsidR="003476A3">
                <w:rPr>
                  <w:noProof/>
                </w:rPr>
                <w:t>/</w:t>
              </w:r>
            </w:fldSimple>
            <w:r w:rsidR="00531C48">
              <w:rPr>
                <w:noProof/>
              </w:rPr>
              <w:t>2</w:t>
            </w:r>
            <w:r w:rsidR="003476A3">
              <w:rPr>
                <w:noProof/>
              </w:rPr>
              <w:t>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A75839">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A75839">
            <w:pPr>
              <w:pStyle w:val="CRCoverPage"/>
              <w:tabs>
                <w:tab w:val="right" w:pos="9639"/>
              </w:tabs>
              <w:spacing w:after="0"/>
            </w:pPr>
            <w:r>
              <w:t>New Release-19 capabilities from RAN1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A75839">
            <w:pPr>
              <w:pStyle w:val="CRCoverPage"/>
              <w:spacing w:after="0"/>
              <w:ind w:left="100"/>
              <w:rPr>
                <w:noProof/>
              </w:rPr>
            </w:pPr>
            <w:r>
              <w:t>New RAN1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A75839">
            <w:pPr>
              <w:pStyle w:val="CRCoverPage"/>
              <w:spacing w:after="0"/>
              <w:ind w:left="99"/>
              <w:rPr>
                <w:noProof/>
              </w:rPr>
            </w:pPr>
            <w:r>
              <w:rPr>
                <w:noProof/>
              </w:rPr>
              <w:t xml:space="preserve">TS/TR 38.306 CR ...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DengXian"/>
        </w:rPr>
      </w:pPr>
    </w:p>
    <w:p w14:paraId="02EB2C2E" w14:textId="44AE4803" w:rsidR="003476A3" w:rsidRDefault="003476A3">
      <w:pPr>
        <w:overflowPunct/>
        <w:autoSpaceDE/>
        <w:autoSpaceDN/>
        <w:adjustRightInd/>
        <w:spacing w:after="0"/>
        <w:textAlignment w:val="auto"/>
        <w:rPr>
          <w:rFonts w:eastAsia="DengXian"/>
        </w:rPr>
      </w:pPr>
      <w:r>
        <w:rPr>
          <w:rFonts w:eastAsia="DengXian"/>
        </w:rPr>
        <w:br w:type="page"/>
      </w:r>
    </w:p>
    <w:p w14:paraId="6D0D6BDC" w14:textId="77777777" w:rsidR="003476A3" w:rsidRPr="003476A3" w:rsidRDefault="003476A3" w:rsidP="00E362FD">
      <w:pPr>
        <w:rPr>
          <w:rFonts w:eastAsia="DengXian"/>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spare4,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EE6E73" w:rsidRDefault="00F11261" w:rsidP="00EE6E73">
      <w:pPr>
        <w:pStyle w:val="PL"/>
        <w:rPr>
          <w:color w:val="808080"/>
        </w:rPr>
      </w:pPr>
      <w:r w:rsidRPr="00EE6E73">
        <w:t xml:space="preserve">    </w:t>
      </w:r>
      <w:r w:rsidRPr="00EE6E73">
        <w:rPr>
          <w:color w:val="808080"/>
        </w:rPr>
        <w:t>-- Support of events A3H1, A3H2, A4H1, A4H2, A5H1, A5H2</w:t>
      </w:r>
    </w:p>
    <w:p w14:paraId="400CA000" w14:textId="7D9983C3" w:rsidR="00F11261" w:rsidRPr="00EE6E73" w:rsidRDefault="00F11261" w:rsidP="00EE6E73">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lastRenderedPageBreak/>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3AFF0A0D"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w:t>
        </w:r>
      </w:ins>
      <w:ins w:id="58" w:author="Lenovo" w:date="2025-07-23T19:33:00Z" w16du:dateUtc="2025-07-23T17:33:00Z">
        <w:r w:rsidR="00F42F86" w:rsidRPr="00F42F86">
          <w:t>[RIL] B002</w:t>
        </w:r>
        <w:r w:rsidR="00F42F86">
          <w:t xml:space="preserve"> </w:t>
        </w:r>
      </w:ins>
      <w:ins w:id="59" w:author="NR_MIMO_Ph5" w:date="2025-06-29T11:19:00Z">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60"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61" w:author="NR_MIMO_Ph5" w:date="2025-06-29T11:19:00Z"/>
        </w:rPr>
      </w:pPr>
    </w:p>
    <w:p w14:paraId="4DEAAB3A" w14:textId="596E2B1B" w:rsidR="002E6593" w:rsidRPr="00D839FF" w:rsidRDefault="002E6593" w:rsidP="002E6593">
      <w:pPr>
        <w:pStyle w:val="PL"/>
        <w:rPr>
          <w:ins w:id="62" w:author="NR_MIMO_Ph5" w:date="2025-06-29T11:19:00Z"/>
        </w:rPr>
      </w:pPr>
      <w:ins w:id="63" w:author="NR_MIMO_Ph5" w:date="2025-06-29T11:19:00Z">
        <w:r w:rsidRPr="004A04D1">
          <w:rPr>
            <w:rPrChange w:id="64" w:author="Qianxi Lu" w:date="2025-06-30T17:48:00Z">
              <w:rPr>
                <w:highlight w:val="yellow"/>
              </w:rPr>
            </w:rPrChange>
          </w:rPr>
          <w:t>BandCombinationList-UplinkTxSwitch-v1900</w:t>
        </w:r>
      </w:ins>
      <w:ins w:id="65" w:author="Qianxi Lu" w:date="2025-06-30T17:47:00Z">
        <w:r w:rsidR="004A04D1" w:rsidRPr="004A04D1">
          <w:rPr>
            <w:rPrChange w:id="66" w:author="Qianxi Lu" w:date="2025-06-30T17:48:00Z">
              <w:rPr>
                <w:highlight w:val="yellow"/>
              </w:rPr>
            </w:rPrChange>
          </w:rPr>
          <w:t xml:space="preserve"> RIL:[O002]</w:t>
        </w:r>
      </w:ins>
      <w:ins w:id="67" w:author="Lenovo" w:date="2025-07-23T19:32:00Z" w16du:dateUtc="2025-07-23T17:32:00Z">
        <w:r w:rsidR="00F42F86">
          <w:t xml:space="preserve"> </w:t>
        </w:r>
        <w:bookmarkStart w:id="68" w:name="_Hlk204191610"/>
        <w:r w:rsidR="00F42F86">
          <w:t>[RIL] B002</w:t>
        </w:r>
      </w:ins>
      <w:ins w:id="69" w:author="NR_MIMO_Ph5" w:date="2025-06-29T11:19:00Z">
        <w:r w:rsidRPr="004A04D1">
          <w:rPr>
            <w:rPrChange w:id="70" w:author="Qianxi Lu" w:date="2025-06-30T17:48:00Z">
              <w:rPr>
                <w:highlight w:val="yellow"/>
              </w:rPr>
            </w:rPrChange>
          </w:rPr>
          <w:t xml:space="preserve"> </w:t>
        </w:r>
        <w:bookmarkEnd w:id="68"/>
        <w:r w:rsidRPr="004A04D1">
          <w:rPr>
            <w:rPrChange w:id="71" w:author="Qianxi Lu" w:date="2025-06-30T17:48:00Z">
              <w:rPr>
                <w:highlight w:val="yellow"/>
              </w:rPr>
            </w:rPrChange>
          </w:rPr>
          <w:t xml:space="preserve">::= </w:t>
        </w:r>
        <w:r w:rsidRPr="004A04D1">
          <w:rPr>
            <w:color w:val="993366"/>
            <w:rPrChange w:id="72" w:author="Qianxi Lu" w:date="2025-06-30T17:48:00Z">
              <w:rPr>
                <w:color w:val="993366"/>
                <w:highlight w:val="yellow"/>
              </w:rPr>
            </w:rPrChange>
          </w:rPr>
          <w:t>SEQUENCE</w:t>
        </w:r>
        <w:r w:rsidRPr="004A04D1">
          <w:rPr>
            <w:rPrChange w:id="73" w:author="Qianxi Lu" w:date="2025-06-30T17:48:00Z">
              <w:rPr>
                <w:highlight w:val="yellow"/>
              </w:rPr>
            </w:rPrChange>
          </w:rPr>
          <w:t xml:space="preserve"> (</w:t>
        </w:r>
        <w:r w:rsidRPr="004A04D1">
          <w:rPr>
            <w:color w:val="993366"/>
            <w:rPrChange w:id="74" w:author="Qianxi Lu" w:date="2025-06-30T17:48:00Z">
              <w:rPr>
                <w:color w:val="993366"/>
                <w:highlight w:val="yellow"/>
              </w:rPr>
            </w:rPrChange>
          </w:rPr>
          <w:t>SIZE</w:t>
        </w:r>
        <w:r w:rsidRPr="004A04D1">
          <w:rPr>
            <w:rPrChange w:id="75" w:author="Qianxi Lu" w:date="2025-06-30T17:48:00Z">
              <w:rPr>
                <w:highlight w:val="yellow"/>
              </w:rPr>
            </w:rPrChange>
          </w:rPr>
          <w:t xml:space="preserve"> (1..maxBandComb))</w:t>
        </w:r>
        <w:r w:rsidRPr="004A04D1">
          <w:rPr>
            <w:color w:val="993366"/>
            <w:rPrChange w:id="76" w:author="Qianxi Lu" w:date="2025-06-30T17:48:00Z">
              <w:rPr>
                <w:color w:val="993366"/>
                <w:highlight w:val="yellow"/>
              </w:rPr>
            </w:rPrChange>
          </w:rPr>
          <w:t xml:space="preserve"> OF</w:t>
        </w:r>
        <w:r w:rsidRPr="004A04D1">
          <w:rPr>
            <w:rPrChange w:id="77" w:author="Qianxi Lu" w:date="2025-06-30T17:48:00Z">
              <w:rPr>
                <w:highlight w:val="yellow"/>
              </w:rPr>
            </w:rPrChange>
          </w:rPr>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EE6E73" w:rsidRDefault="00394471" w:rsidP="00EE6E73">
      <w:pPr>
        <w:pStyle w:val="PL"/>
      </w:pPr>
      <w:r w:rsidRPr="00EE6E73">
        <w:t xml:space="preserve">    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EE6E73" w:rsidRDefault="00394471" w:rsidP="00EE6E73">
      <w:pPr>
        <w:pStyle w:val="PL"/>
      </w:pPr>
      <w:r w:rsidRPr="00EE6E73">
        <w:t xml:space="preserve">    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lastRenderedPageBreak/>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lastRenderedPageBreak/>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78" w:author="NR_MIMO_Ph5" w:date="2025-06-29T11:19:00Z"/>
        </w:rPr>
      </w:pPr>
    </w:p>
    <w:p w14:paraId="13BCAED2" w14:textId="7C3D6D4A" w:rsidR="00944620" w:rsidRDefault="00944620" w:rsidP="00944620">
      <w:pPr>
        <w:pStyle w:val="PL"/>
        <w:rPr>
          <w:ins w:id="79" w:author="NR_MIMO_Ph5" w:date="2025-06-29T11:19:00Z"/>
        </w:rPr>
      </w:pPr>
      <w:ins w:id="80"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81" w:author="NR_MIMO_Ph5" w:date="2025-06-29T11:19:00Z"/>
        </w:rPr>
      </w:pPr>
      <w:ins w:id="82"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77777777" w:rsidR="00944620" w:rsidRPr="00D839FF" w:rsidRDefault="00944620" w:rsidP="00944620">
      <w:pPr>
        <w:pStyle w:val="PL"/>
        <w:rPr>
          <w:ins w:id="83" w:author="NR_MIMO_Ph5" w:date="2025-06-29T11:19:00Z"/>
        </w:rPr>
      </w:pPr>
      <w:ins w:id="84"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p>
    <w:p w14:paraId="28EDE0DC" w14:textId="77777777" w:rsidR="00944620" w:rsidRPr="00D839FF" w:rsidRDefault="00944620" w:rsidP="00944620">
      <w:pPr>
        <w:pStyle w:val="PL"/>
        <w:rPr>
          <w:ins w:id="85" w:author="NR_MIMO_Ph5" w:date="2025-06-29T11:19:00Z"/>
        </w:rPr>
      </w:pPr>
      <w:ins w:id="86"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lastRenderedPageBreak/>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7" w:author="TEI19_SRSCS_ULTxSwitch" w:date="2025-06-29T11:12:00Z"/>
          <w:rFonts w:eastAsia="DengXian"/>
          <w:lang w:eastAsia="zh-CN"/>
        </w:rPr>
      </w:pPr>
    </w:p>
    <w:p w14:paraId="282AB479" w14:textId="1AD14547" w:rsidR="00DF0913" w:rsidRDefault="00DF0913" w:rsidP="00DF0913">
      <w:pPr>
        <w:pStyle w:val="PL"/>
        <w:rPr>
          <w:ins w:id="88" w:author="TEI19_SRSCS_ULTxSwitch" w:date="2025-06-29T11:11:00Z"/>
          <w:rFonts w:eastAsia="DengXian"/>
          <w:lang w:eastAsia="zh-CN"/>
        </w:rPr>
      </w:pPr>
      <w:ins w:id="89" w:author="TEI19_SRSCS_ULTxSwitch" w:date="2025-06-29T11:11:00Z">
        <w:r>
          <w:rPr>
            <w:rFonts w:eastAsia="DengXian" w:hint="eastAsia"/>
            <w:lang w:eastAsia="zh-CN"/>
          </w:rPr>
          <w:t>B</w:t>
        </w:r>
        <w:r>
          <w:rPr>
            <w:rFonts w:eastAsia="DengXian"/>
            <w:lang w:eastAsia="zh-CN"/>
          </w:rPr>
          <w:t>andCombination-UplinkTxSwitch-v1900</w:t>
        </w:r>
      </w:ins>
      <w:ins w:id="90" w:author="Qianxi Lu" w:date="2025-06-30T17:47:00Z">
        <w:r w:rsidR="004A04D1">
          <w:rPr>
            <w:rFonts w:eastAsia="DengXian"/>
            <w:lang w:eastAsia="zh-CN"/>
          </w:rPr>
          <w:t xml:space="preserve"> </w:t>
        </w:r>
      </w:ins>
      <w:ins w:id="91" w:author="TEI19_SRSCS_ULTxSwitch" w:date="2025-06-29T11:11:00Z">
        <w:r>
          <w:rPr>
            <w:rFonts w:eastAsia="DengXian"/>
            <w:lang w:eastAsia="zh-CN"/>
          </w:rPr>
          <w:t xml:space="preserve"> ::=</w:t>
        </w:r>
        <w:r w:rsidRPr="00FB042F">
          <w:rPr>
            <w:color w:val="993366"/>
          </w:rPr>
          <w:t>SEQUENCE</w:t>
        </w:r>
        <w:r>
          <w:rPr>
            <w:rFonts w:eastAsia="DengXian"/>
            <w:lang w:eastAsia="zh-CN"/>
          </w:rPr>
          <w:t xml:space="preserve"> {</w:t>
        </w:r>
      </w:ins>
    </w:p>
    <w:p w14:paraId="095A5CA7" w14:textId="77777777" w:rsidR="00DF0913" w:rsidRDefault="00DF0913" w:rsidP="00DF0913">
      <w:pPr>
        <w:pStyle w:val="PL"/>
        <w:rPr>
          <w:ins w:id="92" w:author="TEI19_SRSCS_ULTxSwitch" w:date="2025-06-29T11:11:00Z"/>
          <w:rFonts w:eastAsia="DengXian"/>
          <w:lang w:eastAsia="zh-CN"/>
        </w:rPr>
      </w:pPr>
      <w:ins w:id="93" w:author="TEI19_SRSCS_ULTxSwitch" w:date="2025-06-29T11:11:00Z">
        <w:r>
          <w:rPr>
            <w:rFonts w:eastAsia="DengXian" w:hint="eastAsia"/>
            <w:lang w:eastAsia="zh-CN"/>
          </w:rPr>
          <w:lastRenderedPageBreak/>
          <w:t xml:space="preserve"> </w:t>
        </w:r>
        <w:r>
          <w:rPr>
            <w:rFonts w:eastAsia="DengXian"/>
            <w:lang w:eastAsia="zh-CN"/>
          </w:rPr>
          <w:t xml:space="preserve">   bandCombination-v1900                         BandCombination-v1900                                                                     </w:t>
        </w:r>
        <w:r w:rsidRPr="00FB042F">
          <w:rPr>
            <w:color w:val="993366"/>
          </w:rPr>
          <w:t>OPTIONAL</w:t>
        </w:r>
        <w:r>
          <w:rPr>
            <w:rFonts w:eastAsia="DengXian"/>
            <w:lang w:eastAsia="zh-CN"/>
          </w:rPr>
          <w:t>,</w:t>
        </w:r>
      </w:ins>
    </w:p>
    <w:p w14:paraId="151F3FE1" w14:textId="6A138C02" w:rsidR="003D6C9C" w:rsidRPr="00FB042F" w:rsidRDefault="003D6C9C" w:rsidP="00DF0913">
      <w:pPr>
        <w:pStyle w:val="PL"/>
        <w:rPr>
          <w:ins w:id="94" w:author="TEI19_SRSCS_ULTxSwitch" w:date="2025-06-29T11:14:00Z"/>
          <w:color w:val="808080"/>
        </w:rPr>
      </w:pPr>
      <w:ins w:id="95" w:author="TEI19_SRSCS_ULTxSwitch" w:date="2025-06-29T11:14:00Z">
        <w:r w:rsidRPr="00FB042F">
          <w:rPr>
            <w:rFonts w:hint="eastAsia"/>
            <w:color w:val="808080"/>
          </w:rPr>
          <w:t xml:space="preserve"> </w:t>
        </w:r>
        <w:r w:rsidRPr="00FB042F">
          <w:rPr>
            <w:color w:val="808080"/>
          </w:rPr>
          <w:t xml:space="preserve">   -- 67-5: Enhanced handling of simultaneous SRS carrier switching and uplink Tx switching</w:t>
        </w:r>
      </w:ins>
      <w:ins w:id="96" w:author="Huawei, HiSilicon" w:date="2025-07-07T15:46:00Z">
        <w:r w:rsidR="00A75839">
          <w:rPr>
            <w:color w:val="808080"/>
          </w:rPr>
          <w:t xml:space="preserve"> [RIL]: H005</w:t>
        </w:r>
      </w:ins>
    </w:p>
    <w:p w14:paraId="6AA12C36" w14:textId="2E593F86" w:rsidR="00DF0913" w:rsidRDefault="00DF0913" w:rsidP="00DF0913">
      <w:pPr>
        <w:pStyle w:val="PL"/>
        <w:rPr>
          <w:ins w:id="97" w:author="TEI19_SRSCS_ULTxSwitch" w:date="2025-06-29T11:11:00Z"/>
          <w:rFonts w:eastAsia="DengXian"/>
          <w:lang w:eastAsia="zh-CN"/>
        </w:rPr>
      </w:pPr>
      <w:ins w:id="98" w:author="TEI19_SRSCS_ULTxSwitch" w:date="2025-06-29T11:11:00Z">
        <w:r>
          <w:rPr>
            <w:rFonts w:eastAsia="DengXian" w:hint="eastAsia"/>
            <w:lang w:eastAsia="zh-CN"/>
          </w:rPr>
          <w:t xml:space="preserve"> </w:t>
        </w:r>
        <w:r>
          <w:rPr>
            <w:rFonts w:eastAsia="DengXian"/>
            <w:lang w:eastAsia="zh-CN"/>
          </w:rPr>
          <w:t xml:space="preserve">   simultaneousSwitching-r19                    </w:t>
        </w:r>
        <w:r w:rsidRPr="00FB042F">
          <w:rPr>
            <w:color w:val="993366"/>
          </w:rPr>
          <w:t>ENUMERATED</w:t>
        </w:r>
        <w:r>
          <w:rPr>
            <w:rFonts w:eastAsia="DengXian"/>
            <w:lang w:eastAsia="zh-CN"/>
          </w:rPr>
          <w:t xml:space="preserve"> {max, sum}                                                                     </w:t>
        </w:r>
        <w:r w:rsidRPr="00FB042F">
          <w:rPr>
            <w:color w:val="993366"/>
          </w:rPr>
          <w:t>OPTIONAL</w:t>
        </w:r>
      </w:ins>
    </w:p>
    <w:p w14:paraId="442A00A3" w14:textId="77777777" w:rsidR="00DF0913" w:rsidRPr="005E6F22" w:rsidRDefault="00DF0913" w:rsidP="00DF0913">
      <w:pPr>
        <w:pStyle w:val="PL"/>
        <w:rPr>
          <w:ins w:id="99" w:author="TEI19_SRSCS_ULTxSwitch" w:date="2025-06-29T11:11:00Z"/>
          <w:rFonts w:eastAsia="DengXian"/>
          <w:lang w:eastAsia="zh-CN"/>
        </w:rPr>
      </w:pPr>
      <w:ins w:id="100" w:author="TEI19_SRSCS_ULTxSwitch" w:date="2025-06-29T11:11:00Z">
        <w:r>
          <w:rPr>
            <w:rFonts w:eastAsia="DengXian"/>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lastRenderedPageBreak/>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EE6E73" w:rsidRDefault="00F11261" w:rsidP="00EE6E73">
      <w:pPr>
        <w:pStyle w:val="PL"/>
      </w:pPr>
      <w:r w:rsidRPr="00EE6E73">
        <w:t xml:space="preserve">     }</w:t>
      </w:r>
    </w:p>
    <w:p w14:paraId="29C136AA" w14:textId="7D20C7B9" w:rsidR="00F11261" w:rsidRPr="00EE6E73" w:rsidRDefault="00F11261" w:rsidP="00EE6E73">
      <w:pPr>
        <w:pStyle w:val="PL"/>
      </w:pPr>
      <w:r w:rsidRPr="00EE6E73">
        <w:t>}</w:t>
      </w:r>
    </w:p>
    <w:p w14:paraId="3291FF36" w14:textId="77777777" w:rsidR="00701F22" w:rsidRPr="00EE6E73" w:rsidRDefault="00701F22" w:rsidP="00EE6E73">
      <w:pPr>
        <w:pStyle w:val="PL"/>
        <w:rPr>
          <w:rFonts w:eastAsia="DengXian"/>
        </w:rPr>
      </w:pPr>
    </w:p>
    <w:p w14:paraId="41048DAD" w14:textId="77777777" w:rsidR="00394471" w:rsidRPr="00EE6E73" w:rsidRDefault="00394471" w:rsidP="00EE6E73">
      <w:pPr>
        <w:pStyle w:val="PL"/>
      </w:pPr>
    </w:p>
    <w:p w14:paraId="66BBEFE0" w14:textId="77777777" w:rsidR="00394471" w:rsidRPr="00EE6E73" w:rsidRDefault="00394471" w:rsidP="00EE6E73">
      <w:pPr>
        <w:pStyle w:val="PL"/>
      </w:pPr>
      <w:r w:rsidRPr="00EE6E73">
        <w:t xml:space="preserve">BandParameters ::=                      </w:t>
      </w:r>
      <w:r w:rsidRPr="00EE6E73">
        <w:rPr>
          <w:color w:val="993366"/>
        </w:rPr>
        <w:t>CHOICE</w:t>
      </w:r>
      <w:r w:rsidRPr="00EE6E73">
        <w:t xml:space="preserve"> {</w:t>
      </w:r>
    </w:p>
    <w:p w14:paraId="52EE4FE5"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B7BF722" w14:textId="77777777" w:rsidR="00394471" w:rsidRPr="00EE6E73" w:rsidRDefault="00394471" w:rsidP="00EE6E73">
      <w:pPr>
        <w:pStyle w:val="PL"/>
      </w:pPr>
      <w:r w:rsidRPr="00EE6E73">
        <w:t xml:space="preserve">        bandEUTRA                           FreqBandIndicatorEUTRA,</w:t>
      </w:r>
    </w:p>
    <w:p w14:paraId="7DC49F40" w14:textId="77777777" w:rsidR="00394471" w:rsidRPr="00EE6E73" w:rsidRDefault="00394471" w:rsidP="00EE6E73">
      <w:pPr>
        <w:pStyle w:val="PL"/>
      </w:pPr>
      <w:r w:rsidRPr="00EE6E73">
        <w:t xml:space="preserve">        ca-BandwidthClassDL-EUTRA           CA-BandwidthClassEUTRA                 </w:t>
      </w:r>
      <w:r w:rsidRPr="00EE6E73">
        <w:rPr>
          <w:color w:val="993366"/>
        </w:rPr>
        <w:t>OPTIONAL</w:t>
      </w:r>
      <w:r w:rsidRPr="00EE6E73">
        <w:t>,</w:t>
      </w:r>
    </w:p>
    <w:p w14:paraId="7B1E5A86" w14:textId="77777777" w:rsidR="00394471" w:rsidRPr="00EE6E73" w:rsidRDefault="00394471" w:rsidP="00EE6E73">
      <w:pPr>
        <w:pStyle w:val="PL"/>
      </w:pPr>
      <w:r w:rsidRPr="00EE6E73">
        <w:t xml:space="preserve">        ca-BandwidthClassUL-EUTRA           CA-BandwidthClassEUTRA                 </w:t>
      </w:r>
      <w:r w:rsidRPr="00EE6E73">
        <w:rPr>
          <w:color w:val="993366"/>
        </w:rPr>
        <w:t>OPTIONAL</w:t>
      </w:r>
    </w:p>
    <w:p w14:paraId="5683C5AF" w14:textId="77777777" w:rsidR="00394471" w:rsidRPr="00EE6E73" w:rsidRDefault="00394471" w:rsidP="00EE6E73">
      <w:pPr>
        <w:pStyle w:val="PL"/>
      </w:pPr>
      <w:r w:rsidRPr="00EE6E73">
        <w:t xml:space="preserve">    },</w:t>
      </w:r>
    </w:p>
    <w:p w14:paraId="18439FEC"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55ACFF0" w14:textId="77777777" w:rsidR="00394471" w:rsidRPr="00EE6E73" w:rsidRDefault="00394471" w:rsidP="00EE6E73">
      <w:pPr>
        <w:pStyle w:val="PL"/>
      </w:pPr>
      <w:r w:rsidRPr="00EE6E73">
        <w:t xml:space="preserve">        bandNR                              FreqBandIndicatorNR,</w:t>
      </w:r>
    </w:p>
    <w:p w14:paraId="37E814A9" w14:textId="77777777" w:rsidR="00394471" w:rsidRPr="00EE6E73" w:rsidRDefault="00394471" w:rsidP="00EE6E73">
      <w:pPr>
        <w:pStyle w:val="PL"/>
      </w:pPr>
      <w:r w:rsidRPr="00EE6E73">
        <w:t xml:space="preserve">        ca-BandwidthClassDL-NR              CA-BandwidthClassNR                    </w:t>
      </w:r>
      <w:r w:rsidRPr="00EE6E73">
        <w:rPr>
          <w:color w:val="993366"/>
        </w:rPr>
        <w:t>OPTIONAL</w:t>
      </w:r>
      <w:r w:rsidRPr="00EE6E73">
        <w:t>,</w:t>
      </w:r>
    </w:p>
    <w:p w14:paraId="5D6D7594" w14:textId="77777777" w:rsidR="00394471" w:rsidRPr="00EE6E73" w:rsidRDefault="00394471" w:rsidP="00EE6E73">
      <w:pPr>
        <w:pStyle w:val="PL"/>
      </w:pPr>
      <w:r w:rsidRPr="00EE6E73">
        <w:t xml:space="preserve">        ca-BandwidthClassUL-NR              CA-BandwidthClassNR                    </w:t>
      </w:r>
      <w:r w:rsidRPr="00EE6E73">
        <w:rPr>
          <w:color w:val="993366"/>
        </w:rPr>
        <w:t>OPTIONAL</w:t>
      </w:r>
    </w:p>
    <w:p w14:paraId="4B4494F8" w14:textId="77777777" w:rsidR="00394471" w:rsidRPr="00EE6E73" w:rsidRDefault="00394471" w:rsidP="00EE6E73">
      <w:pPr>
        <w:pStyle w:val="PL"/>
      </w:pPr>
      <w:r w:rsidRPr="00EE6E73">
        <w:t xml:space="preserve">    }</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C22270" w:rsidRDefault="00394471" w:rsidP="00EE6E73">
      <w:pPr>
        <w:pStyle w:val="PL"/>
        <w:rPr>
          <w:lang w:val="de-DE"/>
          <w:rPrChange w:id="101" w:author="Lenovo" w:date="2025-07-23T19:28:00Z" w16du:dateUtc="2025-07-23T17:28:00Z">
            <w:rPr/>
          </w:rPrChange>
        </w:rPr>
      </w:pPr>
      <w:r w:rsidRPr="00EE6E73">
        <w:t xml:space="preserve">    </w:t>
      </w:r>
      <w:r w:rsidRPr="00C22270">
        <w:rPr>
          <w:lang w:val="de-DE"/>
          <w:rPrChange w:id="102" w:author="Lenovo" w:date="2025-07-23T19:28:00Z" w16du:dateUtc="2025-07-23T17:28:00Z">
            <w:rPr/>
          </w:rPrChange>
        </w:rPr>
        <w:t xml:space="preserve">srs-TxSwitch-v1610               </w:t>
      </w:r>
      <w:r w:rsidRPr="00C22270">
        <w:rPr>
          <w:color w:val="993366"/>
          <w:lang w:val="de-DE"/>
          <w:rPrChange w:id="103" w:author="Lenovo" w:date="2025-07-23T19:28:00Z" w16du:dateUtc="2025-07-23T17:28:00Z">
            <w:rPr>
              <w:color w:val="993366"/>
            </w:rPr>
          </w:rPrChange>
        </w:rPr>
        <w:t>SEQUENCE</w:t>
      </w:r>
      <w:r w:rsidRPr="00C22270">
        <w:rPr>
          <w:lang w:val="de-DE"/>
          <w:rPrChange w:id="104" w:author="Lenovo" w:date="2025-07-23T19:28:00Z" w16du:dateUtc="2025-07-23T17:28:00Z">
            <w:rPr/>
          </w:rPrChange>
        </w:rPr>
        <w:t xml:space="preserve"> {</w:t>
      </w:r>
    </w:p>
    <w:p w14:paraId="2F0EAFCD" w14:textId="77777777" w:rsidR="00394471" w:rsidRPr="00C22270" w:rsidRDefault="00394471" w:rsidP="00EE6E73">
      <w:pPr>
        <w:pStyle w:val="PL"/>
        <w:rPr>
          <w:lang w:val="de-DE"/>
          <w:rPrChange w:id="105" w:author="Lenovo" w:date="2025-07-23T19:28:00Z" w16du:dateUtc="2025-07-23T17:28:00Z">
            <w:rPr/>
          </w:rPrChange>
        </w:rPr>
      </w:pPr>
      <w:r w:rsidRPr="00C22270">
        <w:rPr>
          <w:lang w:val="de-DE"/>
          <w:rPrChange w:id="106" w:author="Lenovo" w:date="2025-07-23T19:28:00Z" w16du:dateUtc="2025-07-23T17:28:00Z">
            <w:rPr/>
          </w:rPrChange>
        </w:rPr>
        <w:t xml:space="preserve">        supportedSRS-TxPortSwitch-v1610  </w:t>
      </w:r>
      <w:r w:rsidRPr="00C22270">
        <w:rPr>
          <w:color w:val="993366"/>
          <w:lang w:val="de-DE"/>
          <w:rPrChange w:id="107" w:author="Lenovo" w:date="2025-07-23T19:28:00Z" w16du:dateUtc="2025-07-23T17:28:00Z">
            <w:rPr>
              <w:color w:val="993366"/>
            </w:rPr>
          </w:rPrChange>
        </w:rPr>
        <w:t>ENUMERATED</w:t>
      </w:r>
      <w:r w:rsidRPr="00C22270">
        <w:rPr>
          <w:lang w:val="de-DE"/>
          <w:rPrChange w:id="108" w:author="Lenovo" w:date="2025-07-23T19:28:00Z" w16du:dateUtc="2025-07-23T17:28:00Z">
            <w:rPr/>
          </w:rPrChange>
        </w:rPr>
        <w:t xml:space="preserve"> {t1r1-t1r2, t1r1-t1r2-t1r4, t1r1-t1r2-t2r2-t2r4, t1r1-t1r2-t2r2-t1r4-t2r4,</w:t>
      </w:r>
    </w:p>
    <w:p w14:paraId="617B2995" w14:textId="77777777" w:rsidR="00394471" w:rsidRPr="00C22270" w:rsidRDefault="00394471" w:rsidP="00EE6E73">
      <w:pPr>
        <w:pStyle w:val="PL"/>
        <w:rPr>
          <w:lang w:val="de-DE"/>
          <w:rPrChange w:id="109" w:author="Lenovo" w:date="2025-07-23T19:28:00Z" w16du:dateUtc="2025-07-23T17:28:00Z">
            <w:rPr/>
          </w:rPrChange>
        </w:rPr>
      </w:pPr>
      <w:r w:rsidRPr="00C22270">
        <w:rPr>
          <w:lang w:val="de-DE"/>
          <w:rPrChange w:id="110" w:author="Lenovo" w:date="2025-07-23T19:28:00Z" w16du:dateUtc="2025-07-23T17:28:00Z">
            <w:rPr/>
          </w:rPrChange>
        </w:rPr>
        <w:t xml:space="preserve">                                                         t1r1-t2r2, t1r1-t2r2-t4r4}</w:t>
      </w:r>
    </w:p>
    <w:p w14:paraId="4CF7185D" w14:textId="77777777" w:rsidR="00394471" w:rsidRPr="00EE6E73" w:rsidRDefault="00394471" w:rsidP="00EE6E73">
      <w:pPr>
        <w:pStyle w:val="PL"/>
      </w:pPr>
      <w:r w:rsidRPr="00C22270">
        <w:rPr>
          <w:lang w:val="de-DE"/>
          <w:rPrChange w:id="111" w:author="Lenovo" w:date="2025-07-23T19:28:00Z" w16du:dateUtc="2025-07-23T17:28:00Z">
            <w:rPr/>
          </w:rPrChange>
        </w:rPr>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lastRenderedPageBreak/>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EE6E73" w:rsidRDefault="00B21904" w:rsidP="00EE6E73">
      <w:pPr>
        <w:pStyle w:val="PL"/>
      </w:pPr>
      <w:r w:rsidRPr="00EE6E73">
        <w:t xml:space="preserve">    ca-BandwidthClassDL-NR-r17       CA-BandwidthClassNR-r17                    </w:t>
      </w:r>
      <w:r w:rsidRPr="00EE6E73">
        <w:rPr>
          <w:color w:val="993366"/>
        </w:rPr>
        <w:t>OPTIONAL</w:t>
      </w:r>
      <w:r w:rsidRPr="00EE6E73">
        <w:t>,</w:t>
      </w:r>
    </w:p>
    <w:p w14:paraId="0F22DABF" w14:textId="77777777" w:rsidR="00B21904" w:rsidRPr="00EE6E73" w:rsidRDefault="00B21904" w:rsidP="00EE6E73">
      <w:pPr>
        <w:pStyle w:val="PL"/>
      </w:pPr>
      <w:r w:rsidRPr="00EE6E73">
        <w:t xml:space="preserve">    ca-BandwidthClassUL-NR-r17       CA-BandwidthClassNR-r17                    </w:t>
      </w:r>
      <w:r w:rsidRPr="00EE6E73">
        <w:rPr>
          <w:color w:val="993366"/>
        </w:rPr>
        <w:t>OPTIONAL</w:t>
      </w:r>
      <w:r w:rsidRPr="00EE6E73">
        <w:t>,</w:t>
      </w:r>
    </w:p>
    <w:p w14:paraId="1E8BFF4B" w14:textId="3DCE4F78" w:rsidR="00A46981" w:rsidRPr="00EE6E73" w:rsidRDefault="00A46981" w:rsidP="00EE6E73">
      <w:pPr>
        <w:pStyle w:val="PL"/>
      </w:pPr>
      <w:r w:rsidRPr="00EE6E73">
        <w:t xml:space="preserve">    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74F08758" w14:textId="77777777" w:rsidR="00994F3B" w:rsidRPr="00EE6E73" w:rsidRDefault="00994F3B"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lastRenderedPageBreak/>
        <w:t xml:space="preserve">    mrdc-Parameters-v1790                            MRDC-Parameters-v1790               </w:t>
      </w:r>
      <w:r w:rsidRPr="00EE6E73">
        <w:rPr>
          <w:color w:val="993366"/>
        </w:rPr>
        <w:t>OPTIONAL</w:t>
      </w:r>
    </w:p>
    <w:p w14:paraId="327156A7" w14:textId="77777777" w:rsidR="000E685E"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DengXian"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112"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DengXian"/>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DengXian"/>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113"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lastRenderedPageBreak/>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114" w:name="_Toc60777431"/>
      <w:bookmarkStart w:id="115" w:name="_Toc193446463"/>
      <w:bookmarkStart w:id="116" w:name="_Toc193452268"/>
      <w:bookmarkStart w:id="117" w:name="_Toc193463540"/>
      <w:bookmarkStart w:id="118" w:name="_Toc201295827"/>
      <w:bookmarkStart w:id="119" w:name="MCCQCTEMPBM_00000546"/>
      <w:r w:rsidRPr="00EE6E73">
        <w:t>–</w:t>
      </w:r>
      <w:r w:rsidRPr="00EE6E73">
        <w:tab/>
      </w:r>
      <w:r w:rsidRPr="00EE6E73">
        <w:rPr>
          <w:i/>
          <w:iCs/>
        </w:rPr>
        <w:t>BandCombinationListSidelink</w:t>
      </w:r>
      <w:r w:rsidR="00D027C1" w:rsidRPr="00EE6E73">
        <w:rPr>
          <w:i/>
          <w:iCs/>
        </w:rPr>
        <w:t>EUTRA-NR</w:t>
      </w:r>
      <w:bookmarkEnd w:id="114"/>
      <w:bookmarkEnd w:id="115"/>
      <w:bookmarkEnd w:id="116"/>
      <w:bookmarkEnd w:id="117"/>
      <w:bookmarkEnd w:id="118"/>
    </w:p>
    <w:bookmarkEnd w:id="119"/>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lastRenderedPageBreak/>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EE6E73" w:rsidRDefault="00853362" w:rsidP="00EE6E73">
      <w:pPr>
        <w:pStyle w:val="PL"/>
      </w:pPr>
      <w:r w:rsidRPr="00EE6E73">
        <w:t xml:space="preserve">    </w:t>
      </w:r>
      <w:r w:rsidR="00977C82" w:rsidRPr="00EE6E73">
        <w:t xml:space="preserve">    </w:t>
      </w:r>
      <w:r w:rsidRPr="00EE6E73">
        <w:t xml:space="preserve">rx-sidelinkPSFCH-r17                     </w:t>
      </w:r>
      <w:r w:rsidRPr="00EE6E73">
        <w:rPr>
          <w:color w:val="993366"/>
        </w:rPr>
        <w:t>ENUMERATED</w:t>
      </w:r>
      <w:r w:rsidRPr="00EE6E73">
        <w:t xml:space="preserve"> {n5, n15, n25, n32, n35, n45, n50, n64} </w:t>
      </w:r>
      <w:r w:rsidRPr="00EE6E73">
        <w:rPr>
          <w:color w:val="993366"/>
        </w:rPr>
        <w:t>OPTIONAL</w:t>
      </w:r>
      <w:r w:rsidRPr="00EE6E73">
        <w:t>,</w:t>
      </w:r>
    </w:p>
    <w:p w14:paraId="6992D619" w14:textId="61C2E106"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lastRenderedPageBreak/>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20" w:name="_Toc193446464"/>
      <w:bookmarkStart w:id="121" w:name="_Toc193452269"/>
      <w:bookmarkStart w:id="122" w:name="_Toc193463541"/>
      <w:bookmarkStart w:id="123" w:name="_Toc201295828"/>
      <w:bookmarkStart w:id="124" w:name="MCCQCTEMPBM_00000547"/>
      <w:r w:rsidRPr="00EE6E73">
        <w:t>–</w:t>
      </w:r>
      <w:r w:rsidRPr="00EE6E73">
        <w:tab/>
      </w:r>
      <w:r w:rsidRPr="00EE6E73">
        <w:rPr>
          <w:i/>
          <w:iCs/>
        </w:rPr>
        <w:t>BandCombinationListSL-Discovery</w:t>
      </w:r>
      <w:bookmarkEnd w:id="120"/>
      <w:bookmarkEnd w:id="121"/>
      <w:bookmarkEnd w:id="122"/>
      <w:bookmarkEnd w:id="123"/>
    </w:p>
    <w:bookmarkEnd w:id="124"/>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25" w:name="_Toc60777432"/>
      <w:bookmarkStart w:id="126" w:name="_Toc193446465"/>
      <w:bookmarkStart w:id="127" w:name="_Toc193452270"/>
      <w:bookmarkStart w:id="128" w:name="_Toc193463542"/>
      <w:bookmarkStart w:id="129" w:name="_Toc201295829"/>
      <w:bookmarkStart w:id="130" w:name="MCCQCTEMPBM_00000548"/>
      <w:r w:rsidRPr="00EE6E73">
        <w:t>–</w:t>
      </w:r>
      <w:r w:rsidRPr="00EE6E73">
        <w:tab/>
      </w:r>
      <w:r w:rsidRPr="00EE6E73">
        <w:rPr>
          <w:i/>
          <w:noProof/>
        </w:rPr>
        <w:t>CA-BandwidthClassEUTRA</w:t>
      </w:r>
      <w:bookmarkEnd w:id="125"/>
      <w:bookmarkEnd w:id="126"/>
      <w:bookmarkEnd w:id="127"/>
      <w:bookmarkEnd w:id="128"/>
      <w:bookmarkEnd w:id="129"/>
    </w:p>
    <w:bookmarkEnd w:id="130"/>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EE6E73" w:rsidRDefault="00394471" w:rsidP="00EE6E73">
      <w:pPr>
        <w:pStyle w:val="PL"/>
      </w:pPr>
      <w:r w:rsidRPr="00EE6E73">
        <w:t xml:space="preserve">CA-BandwidthClassEUTRA ::=          </w:t>
      </w:r>
      <w:r w:rsidRPr="00EE6E73">
        <w:rPr>
          <w:color w:val="993366"/>
        </w:rPr>
        <w:t>ENUMERATED</w:t>
      </w:r>
      <w:r w:rsidRPr="00EE6E73">
        <w:t xml:space="preserve"> {a, b, c, d, e, f, ...}</w:t>
      </w:r>
    </w:p>
    <w:p w14:paraId="49D8658C" w14:textId="77777777" w:rsidR="00394471" w:rsidRPr="00EE6E73"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31" w:name="_Toc60777433"/>
      <w:bookmarkStart w:id="132" w:name="_Toc193446466"/>
      <w:bookmarkStart w:id="133" w:name="_Toc193452271"/>
      <w:bookmarkStart w:id="134" w:name="_Toc193463543"/>
      <w:bookmarkStart w:id="135" w:name="_Toc201295830"/>
      <w:bookmarkStart w:id="136" w:name="MCCQCTEMPBM_00000549"/>
      <w:r w:rsidRPr="00EE6E73">
        <w:t>–</w:t>
      </w:r>
      <w:r w:rsidRPr="00EE6E73">
        <w:tab/>
      </w:r>
      <w:r w:rsidRPr="00EE6E73">
        <w:rPr>
          <w:i/>
          <w:noProof/>
        </w:rPr>
        <w:t>CA-BandwidthClassNR</w:t>
      </w:r>
      <w:bookmarkEnd w:id="131"/>
      <w:bookmarkEnd w:id="132"/>
      <w:bookmarkEnd w:id="133"/>
      <w:bookmarkEnd w:id="134"/>
      <w:bookmarkEnd w:id="135"/>
    </w:p>
    <w:bookmarkEnd w:id="136"/>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EE6E73" w:rsidRDefault="00691952" w:rsidP="00EE6E73">
      <w:pPr>
        <w:pStyle w:val="PL"/>
        <w:rPr>
          <w:color w:val="808080"/>
        </w:rPr>
      </w:pPr>
      <w:r w:rsidRPr="00EE6E73">
        <w:rPr>
          <w:color w:val="808080"/>
        </w:rPr>
        <w:t>-- R4 17-6: new CA BW Classes R2</w:t>
      </w:r>
      <w:r w:rsidR="00EE1CC6" w:rsidRPr="00EE6E73">
        <w:rPr>
          <w:color w:val="808080"/>
        </w:rPr>
        <w:t>-</w:t>
      </w:r>
      <w:r w:rsidRPr="00EE6E73">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EE6E73" w:rsidRDefault="00394471" w:rsidP="00EE6E73">
      <w:pPr>
        <w:pStyle w:val="PL"/>
      </w:pPr>
      <w:r w:rsidRPr="00EE6E73">
        <w:t xml:space="preserve">CA-BandwidthClassNR ::=             </w:t>
      </w:r>
      <w:r w:rsidRPr="00EE6E73">
        <w:rPr>
          <w:color w:val="993366"/>
        </w:rPr>
        <w:t>ENUMERATED</w:t>
      </w:r>
      <w:r w:rsidRPr="00EE6E73">
        <w:t xml:space="preserve"> {a, b, c, d, e, f, g, h, i, j, k, l, m, n, o, p, q, ...</w:t>
      </w:r>
      <w:r w:rsidR="00691952" w:rsidRPr="00EE6E73">
        <w:t>,r2-v1730, r3-v1730, r4-v1730, r5-v1730, r6-v1730, r7-v1730, r8-v1730, r9-v1730, r10-v1730, r11-v1730, r12-v1730</w:t>
      </w:r>
      <w:r w:rsidR="00EE730D" w:rsidRPr="00EE6E73">
        <w:t>,v-v1770, w-v1770</w:t>
      </w:r>
      <w:r w:rsidR="00691952" w:rsidRPr="00EE6E73">
        <w:t xml:space="preserve"> </w:t>
      </w:r>
      <w:r w:rsidRPr="00EE6E73">
        <w:t>}</w:t>
      </w:r>
    </w:p>
    <w:p w14:paraId="1966A19A" w14:textId="77777777" w:rsidR="004B13F8" w:rsidRPr="00EE6E73"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37" w:name="_Toc60777434"/>
      <w:bookmarkStart w:id="138" w:name="_Toc193446467"/>
      <w:bookmarkStart w:id="139" w:name="_Toc193452272"/>
      <w:bookmarkStart w:id="140" w:name="_Toc193463544"/>
      <w:bookmarkStart w:id="141" w:name="_Toc201295831"/>
      <w:bookmarkStart w:id="142" w:name="MCCQCTEMPBM_00000550"/>
      <w:r w:rsidRPr="00EE6E73">
        <w:t>–</w:t>
      </w:r>
      <w:r w:rsidRPr="00EE6E73">
        <w:tab/>
      </w:r>
      <w:r w:rsidRPr="00EE6E73">
        <w:rPr>
          <w:i/>
          <w:noProof/>
        </w:rPr>
        <w:t>CA-ParametersEUTRA</w:t>
      </w:r>
      <w:bookmarkEnd w:id="137"/>
      <w:bookmarkEnd w:id="138"/>
      <w:bookmarkEnd w:id="139"/>
      <w:bookmarkEnd w:id="140"/>
      <w:bookmarkEnd w:id="141"/>
    </w:p>
    <w:bookmarkEnd w:id="142"/>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lastRenderedPageBreak/>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43" w:name="_Toc60777435"/>
      <w:bookmarkStart w:id="144" w:name="_Toc193446468"/>
      <w:bookmarkStart w:id="145" w:name="_Toc193452273"/>
      <w:bookmarkStart w:id="146" w:name="_Toc193463545"/>
      <w:bookmarkStart w:id="147" w:name="_Toc201295832"/>
      <w:bookmarkStart w:id="148" w:name="MCCQCTEMPBM_00000551"/>
      <w:r w:rsidRPr="00EE6E73">
        <w:t>–</w:t>
      </w:r>
      <w:r w:rsidRPr="00EE6E73">
        <w:tab/>
      </w:r>
      <w:r w:rsidRPr="00EE6E73">
        <w:rPr>
          <w:i/>
        </w:rPr>
        <w:t>CA-ParametersNR</w:t>
      </w:r>
      <w:bookmarkEnd w:id="143"/>
      <w:bookmarkEnd w:id="144"/>
      <w:bookmarkEnd w:id="145"/>
      <w:bookmarkEnd w:id="146"/>
      <w:bookmarkEnd w:id="147"/>
    </w:p>
    <w:bookmarkEnd w:id="148"/>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lastRenderedPageBreak/>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(1..15),</w:t>
      </w:r>
    </w:p>
    <w:p w14:paraId="0FC3E2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(1..15),</w:t>
      </w:r>
    </w:p>
    <w:p w14:paraId="68C57660"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EE6E73" w:rsidRDefault="00DB6EED" w:rsidP="00EE6E73">
      <w:pPr>
        <w:pStyle w:val="PL"/>
      </w:pPr>
      <w:r w:rsidRPr="00EE6E73">
        <w:t xml:space="preserve">        pdcch-BlindDetectionCA1-r16                                   </w:t>
      </w:r>
      <w:r w:rsidRPr="00EE6E73">
        <w:rPr>
          <w:color w:val="993366"/>
        </w:rPr>
        <w:t>INTEGER</w:t>
      </w:r>
      <w:r w:rsidRPr="00EE6E73">
        <w:t xml:space="preserve"> (1..15),</w:t>
      </w:r>
    </w:p>
    <w:p w14:paraId="5C78B510" w14:textId="4CB07321" w:rsidR="00DB6EED" w:rsidRPr="00EE6E73" w:rsidRDefault="00DB6EED" w:rsidP="00EE6E73">
      <w:pPr>
        <w:pStyle w:val="PL"/>
      </w:pPr>
      <w:r w:rsidRPr="00EE6E73">
        <w:t xml:space="preserve">        pdcch-BlindDetectionCA2-r16                                   </w:t>
      </w:r>
      <w:r w:rsidRPr="00EE6E73">
        <w:rPr>
          <w:color w:val="993366"/>
        </w:rPr>
        <w:t>INTEGER</w:t>
      </w:r>
      <w:r w:rsidRPr="00EE6E73">
        <w:t xml:space="preserve"> (1..15)</w:t>
      </w:r>
    </w:p>
    <w:p w14:paraId="52DA291F" w14:textId="77777777" w:rsidR="00DB6EED" w:rsidRPr="00EE6E73" w:rsidRDefault="00DB6EED" w:rsidP="00EE6E73">
      <w:pPr>
        <w:pStyle w:val="PL"/>
      </w:pPr>
      <w:r w:rsidRPr="00EE6E73">
        <w:t xml:space="preserve">    }                                                                                             </w:t>
      </w:r>
      <w:r w:rsidRPr="00EE6E73">
        <w:rPr>
          <w:color w:val="993366"/>
        </w:rPr>
        <w:t>OPTIONAL</w:t>
      </w:r>
    </w:p>
    <w:p w14:paraId="636E6210" w14:textId="5C340615" w:rsidR="00E46198" w:rsidRPr="00EE6E73" w:rsidRDefault="00E46198" w:rsidP="00EE6E73">
      <w:pPr>
        <w:pStyle w:val="PL"/>
      </w:pPr>
      <w:r w:rsidRPr="00EE6E73">
        <w:t>}</w:t>
      </w:r>
    </w:p>
    <w:p w14:paraId="36E38A00" w14:textId="77777777" w:rsidR="005337F6" w:rsidRPr="00EE6E73" w:rsidRDefault="005337F6" w:rsidP="00EE6E73">
      <w:pPr>
        <w:pStyle w:val="PL"/>
      </w:pPr>
    </w:p>
    <w:p w14:paraId="5231F8D7" w14:textId="62BDA8A3" w:rsidR="005337F6" w:rsidRPr="00EE6E73" w:rsidRDefault="005337F6" w:rsidP="00EE6E73">
      <w:pPr>
        <w:pStyle w:val="PL"/>
      </w:pPr>
      <w:r w:rsidRPr="00EE6E73">
        <w:t>CA-ParametersNR-v16</w:t>
      </w:r>
      <w:r w:rsidR="00E74ADF" w:rsidRPr="00EE6E73">
        <w:t>90</w:t>
      </w:r>
      <w:r w:rsidRPr="00EE6E73">
        <w:t xml:space="preserve"> ::= </w:t>
      </w:r>
      <w:r w:rsidRPr="00EE6E73">
        <w:rPr>
          <w:color w:val="993366"/>
        </w:rPr>
        <w:t>SEQUENCE</w:t>
      </w:r>
      <w:r w:rsidRPr="00EE6E73">
        <w:t xml:space="preserve"> {</w:t>
      </w:r>
    </w:p>
    <w:p w14:paraId="62243DF3" w14:textId="30795DA6" w:rsidR="005337F6" w:rsidRPr="00EE6E73" w:rsidRDefault="005337F6" w:rsidP="00EE6E73">
      <w:pPr>
        <w:pStyle w:val="PL"/>
      </w:pPr>
      <w:r w:rsidRPr="00EE6E73">
        <w:t xml:space="preserve">    csi-ReportingCrossPUCCH</w:t>
      </w:r>
      <w:r w:rsidR="004B6142" w:rsidRPr="00EE6E73">
        <w:t>-</w:t>
      </w:r>
      <w:r w:rsidRPr="00EE6E73">
        <w:t xml:space="preserve">Grp-r16          </w:t>
      </w:r>
      <w:r w:rsidRPr="00EE6E73">
        <w:rPr>
          <w:color w:val="993366"/>
        </w:rPr>
        <w:t>SEQUENCE</w:t>
      </w:r>
      <w:r w:rsidRPr="00EE6E73">
        <w:t xml:space="preserve"> {</w:t>
      </w:r>
    </w:p>
    <w:p w14:paraId="2369780F" w14:textId="633BDA7B" w:rsidR="005337F6" w:rsidRPr="00EE6E73" w:rsidRDefault="005337F6" w:rsidP="00EE6E73">
      <w:pPr>
        <w:pStyle w:val="PL"/>
      </w:pPr>
      <w:r w:rsidRPr="00EE6E73">
        <w:t xml:space="preserve">        computationTimeForA-CSI-r16              </w:t>
      </w:r>
      <w:r w:rsidRPr="00EE6E73">
        <w:rPr>
          <w:color w:val="993366"/>
        </w:rPr>
        <w:t>ENUMERATED</w:t>
      </w:r>
      <w:r w:rsidRPr="00EE6E73">
        <w:t xml:space="preserve"> {sameAsNoCross, relaxed},</w:t>
      </w:r>
    </w:p>
    <w:p w14:paraId="202F96B1" w14:textId="24A19245" w:rsidR="005337F6" w:rsidRPr="00EE6E73" w:rsidRDefault="005337F6" w:rsidP="00EE6E73">
      <w:pPr>
        <w:pStyle w:val="PL"/>
      </w:pPr>
      <w:r w:rsidRPr="00EE6E73">
        <w:t xml:space="preserve">        additionalSymbols-r16                    </w:t>
      </w:r>
      <w:r w:rsidRPr="00EE6E73">
        <w:rPr>
          <w:color w:val="993366"/>
        </w:rPr>
        <w:t>SEQUENCE</w:t>
      </w:r>
      <w:r w:rsidRPr="00EE6E73">
        <w:t xml:space="preserve"> {</w:t>
      </w:r>
    </w:p>
    <w:p w14:paraId="5CB4C377" w14:textId="7B8EB38D" w:rsidR="005337F6" w:rsidRPr="00EE6E73" w:rsidRDefault="005337F6" w:rsidP="00EE6E73">
      <w:pPr>
        <w:pStyle w:val="PL"/>
      </w:pPr>
      <w:r w:rsidRPr="00EE6E73">
        <w:t xml:space="preserve">            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lastRenderedPageBreak/>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EE6E73" w:rsidRDefault="00651560" w:rsidP="00EE6E73">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29F870AF" w14:textId="30FD8368" w:rsidR="00651560" w:rsidRPr="00EE6E73" w:rsidRDefault="00651560" w:rsidP="00EE6E73">
      <w:pPr>
        <w:pStyle w:val="PL"/>
        <w:rPr>
          <w:color w:val="808080"/>
        </w:rPr>
      </w:pPr>
      <w:r w:rsidRPr="00EE6E73">
        <w:t xml:space="preserve">    </w:t>
      </w:r>
      <w:r w:rsidRPr="00EE6E73">
        <w:rPr>
          <w:color w:val="808080"/>
        </w:rPr>
        <w:t>-- R4 20-2: Maximum uplink duty cycle for NR SUL combination power class 2</w:t>
      </w:r>
    </w:p>
    <w:p w14:paraId="3230C1E2" w14:textId="77777777" w:rsidR="00B852EB" w:rsidRPr="00EE6E73" w:rsidRDefault="00651560" w:rsidP="00EE6E73">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00B852EB" w:rsidRPr="00EE6E73">
        <w:t>,</w:t>
      </w:r>
    </w:p>
    <w:p w14:paraId="3B07BED8" w14:textId="103321B0" w:rsidR="00651560" w:rsidRPr="00EE6E73" w:rsidRDefault="00B852EB" w:rsidP="00EE6E73">
      <w:pPr>
        <w:pStyle w:val="PL"/>
      </w:pPr>
      <w:r w:rsidRPr="00EE6E73">
        <w:t xml:space="preserve">    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EE6E73" w:rsidRDefault="00853362" w:rsidP="00EE6E73">
      <w:pPr>
        <w:pStyle w:val="PL"/>
      </w:pPr>
      <w:r w:rsidRPr="00EE6E73">
        <w:t xml:space="preserve">    mTRP-CSI-EnhancementPerBC-r17                    </w:t>
      </w:r>
      <w:r w:rsidRPr="00EE6E73">
        <w:rPr>
          <w:color w:val="993366"/>
        </w:rPr>
        <w:t>SEQUENCE</w:t>
      </w:r>
      <w:r w:rsidRPr="00EE6E73">
        <w:t xml:space="preserve"> {</w:t>
      </w:r>
    </w:p>
    <w:p w14:paraId="09C9BD70" w14:textId="61B5250D" w:rsidR="00853362" w:rsidRPr="00EE6E73" w:rsidRDefault="00853362" w:rsidP="00EE6E73">
      <w:pPr>
        <w:pStyle w:val="PL"/>
      </w:pPr>
      <w:r w:rsidRPr="00EE6E73">
        <w:t xml:space="preserve">        maxNumNZP-CSI-RS-r17                             </w:t>
      </w:r>
      <w:r w:rsidRPr="00EE6E73">
        <w:rPr>
          <w:color w:val="993366"/>
        </w:rPr>
        <w:t>INTEGER</w:t>
      </w:r>
      <w:r w:rsidRPr="00EE6E73">
        <w:t xml:space="preserve"> (2..8),</w:t>
      </w:r>
    </w:p>
    <w:p w14:paraId="1B751894" w14:textId="2402DA23" w:rsidR="00853362" w:rsidRPr="00EE6E73" w:rsidRDefault="00853362" w:rsidP="00EE6E73">
      <w:pPr>
        <w:pStyle w:val="PL"/>
      </w:pPr>
      <w:r w:rsidRPr="00EE6E73">
        <w:t xml:space="preserve">        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EE6E73" w:rsidRDefault="00853362" w:rsidP="00EE6E73">
      <w:pPr>
        <w:pStyle w:val="PL"/>
      </w:pPr>
      <w:r w:rsidRPr="00EE6E73">
        <w:t xml:space="preserve">    codebookComboParameterMultiTRP-PerBC-r17         CodebookComboParameterMultiTRP-PerBC-r17     </w:t>
      </w:r>
      <w:r w:rsidRPr="00EE6E73">
        <w:rPr>
          <w:color w:val="993366"/>
        </w:rPr>
        <w:t>OPTIONAL</w:t>
      </w:r>
      <w:r w:rsidRPr="00EE6E73">
        <w:t>,</w:t>
      </w:r>
    </w:p>
    <w:p w14:paraId="0CF5FFAE" w14:textId="77777777" w:rsidR="00853362" w:rsidRPr="00EE6E73" w:rsidRDefault="00853362" w:rsidP="00EE6E73">
      <w:pPr>
        <w:pStyle w:val="PL"/>
        <w:rPr>
          <w:color w:val="808080"/>
        </w:rPr>
      </w:pPr>
      <w:r w:rsidRPr="00EE6E73">
        <w:t xml:space="preserve">    </w:t>
      </w:r>
      <w:r w:rsidRPr="00EE6E73">
        <w:rPr>
          <w:color w:val="808080"/>
        </w:rPr>
        <w:t>-- R1 24-8b: 32 DL HARQ processes for FR 2-2 - maximum number of component carriers</w:t>
      </w:r>
    </w:p>
    <w:p w14:paraId="545E6C02" w14:textId="27E207CB" w:rsidR="00853362" w:rsidRPr="00EE6E73" w:rsidRDefault="00853362" w:rsidP="00EE6E73">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562729A" w14:textId="77777777" w:rsidR="00853362" w:rsidRPr="00EE6E73" w:rsidRDefault="00853362" w:rsidP="00EE6E73">
      <w:pPr>
        <w:pStyle w:val="PL"/>
        <w:rPr>
          <w:color w:val="808080"/>
        </w:rPr>
      </w:pPr>
      <w:r w:rsidRPr="00EE6E73">
        <w:t xml:space="preserve">    </w:t>
      </w:r>
      <w:r w:rsidRPr="00EE6E73">
        <w:rPr>
          <w:color w:val="808080"/>
        </w:rPr>
        <w:t>-- R1 24-9b: 32 UL HARQ processes for FR 2-2 - maximum number of component carriers</w:t>
      </w:r>
    </w:p>
    <w:p w14:paraId="6CD34AAB" w14:textId="4F95A7D3" w:rsidR="00853362" w:rsidRPr="00EE6E73" w:rsidRDefault="00853362" w:rsidP="00EE6E73">
      <w:pPr>
        <w:pStyle w:val="PL"/>
      </w:pPr>
      <w:r w:rsidRPr="00EE6E73">
        <w:t xml:space="preserve">    maxCC-32-UL-HARQ-ProcessFR2-2-r17                </w:t>
      </w:r>
      <w:r w:rsidRPr="00EE6E73">
        <w:rPr>
          <w:color w:val="993366"/>
        </w:rPr>
        <w:t>ENUMERATED</w:t>
      </w:r>
      <w:r w:rsidRPr="00EE6E73">
        <w:t xml:space="preserve"> {n1, n2, n3, n4, n5, n8, n16, n32}  </w:t>
      </w:r>
      <w:r w:rsidRPr="00EE6E73">
        <w:rPr>
          <w:color w:val="993366"/>
        </w:rPr>
        <w:t>OPTIONAL</w:t>
      </w:r>
      <w:r w:rsidRPr="00EE6E73">
        <w:t>,</w:t>
      </w:r>
    </w:p>
    <w:p w14:paraId="00E48254" w14:textId="77777777" w:rsidR="00853362" w:rsidRPr="00EE6E73" w:rsidRDefault="00853362" w:rsidP="00EE6E73">
      <w:pPr>
        <w:pStyle w:val="PL"/>
        <w:rPr>
          <w:color w:val="808080"/>
        </w:rPr>
      </w:pPr>
      <w:r w:rsidRPr="00EE6E73">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lastRenderedPageBreak/>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lastRenderedPageBreak/>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lastRenderedPageBreak/>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49" w:name="_Hlk159944578"/>
      <w:r w:rsidRPr="00EE6E73">
        <w:t>supportedAggBW-FR1-r17</w:t>
      </w:r>
      <w:bookmarkEnd w:id="149"/>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50"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50"/>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51" w:name="_Hlk159940737"/>
      <w:r w:rsidRPr="00EE6E73">
        <w:rPr>
          <w:color w:val="993366"/>
        </w:rPr>
        <w:t>OPTIONAL</w:t>
      </w:r>
      <w:r w:rsidRPr="00EE6E73">
        <w:t>,</w:t>
      </w:r>
      <w:bookmarkEnd w:id="151"/>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EE6E73" w:rsidRDefault="0055503D" w:rsidP="00EE6E73">
      <w:pPr>
        <w:pStyle w:val="PL"/>
      </w:pPr>
      <w:r w:rsidRPr="00EE6E73">
        <w:t xml:space="preserve">    tdcp-ReportPerBC-r18                          </w:t>
      </w:r>
      <w:r w:rsidRPr="00EE6E73">
        <w:rPr>
          <w:color w:val="993366"/>
        </w:rPr>
        <w:t>SEQUENCE</w:t>
      </w:r>
      <w:r w:rsidRPr="00EE6E73">
        <w:t xml:space="preserve"> {</w:t>
      </w:r>
    </w:p>
    <w:p w14:paraId="7F71A900" w14:textId="6D549A39" w:rsidR="0055503D" w:rsidRPr="00EE6E73" w:rsidRDefault="0055503D" w:rsidP="00EE6E73">
      <w:pPr>
        <w:pStyle w:val="PL"/>
      </w:pPr>
      <w:r w:rsidRPr="00EE6E73">
        <w:t xml:space="preserve">        valueX-r18                                    </w:t>
      </w:r>
      <w:r w:rsidRPr="00EE6E73">
        <w:rPr>
          <w:color w:val="993366"/>
        </w:rPr>
        <w:t>INTEGER</w:t>
      </w:r>
      <w:r w:rsidRPr="00EE6E73">
        <w:t xml:space="preserve"> (1..2),</w:t>
      </w:r>
    </w:p>
    <w:p w14:paraId="466D4F2C" w14:textId="61AD793C" w:rsidR="0055503D" w:rsidRPr="00EE6E73" w:rsidRDefault="0055503D" w:rsidP="00EE6E73">
      <w:pPr>
        <w:pStyle w:val="PL"/>
      </w:pPr>
      <w:r w:rsidRPr="00EE6E73">
        <w:t xml:space="preserve">        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EE6E73" w:rsidRDefault="0055503D" w:rsidP="00EE6E73">
      <w:pPr>
        <w:pStyle w:val="PL"/>
      </w:pPr>
      <w:r w:rsidRPr="00EE6E73">
        <w:t xml:space="preserve">    tdcp-ResourcePerBC-r18                        </w:t>
      </w:r>
      <w:r w:rsidRPr="00EE6E73">
        <w:rPr>
          <w:color w:val="993366"/>
        </w:rPr>
        <w:t>SEQUENCE</w:t>
      </w:r>
      <w:r w:rsidRPr="00EE6E73">
        <w:t xml:space="preserve"> {</w:t>
      </w:r>
    </w:p>
    <w:p w14:paraId="2A70D3DF" w14:textId="15E5210E" w:rsidR="0055503D" w:rsidRPr="00EE6E73" w:rsidRDefault="0055503D" w:rsidP="00EE6E73">
      <w:pPr>
        <w:pStyle w:val="PL"/>
      </w:pPr>
      <w:r w:rsidRPr="00EE6E73">
        <w:t xml:space="preserve">        maxNumberConfigPerCC-r18                      </w:t>
      </w:r>
      <w:r w:rsidRPr="00EE6E73">
        <w:rPr>
          <w:color w:val="993366"/>
        </w:rPr>
        <w:t>ENUMERATED</w:t>
      </w:r>
      <w:r w:rsidRPr="00EE6E73">
        <w:t xml:space="preserve"> {n2,n4,n6,n8,n10,n12},</w:t>
      </w:r>
    </w:p>
    <w:p w14:paraId="457CD705" w14:textId="1231DA80" w:rsidR="0055503D" w:rsidRPr="00EE6E73" w:rsidRDefault="0055503D" w:rsidP="00EE6E73">
      <w:pPr>
        <w:pStyle w:val="PL"/>
      </w:pPr>
      <w:r w:rsidRPr="00EE6E73">
        <w:t xml:space="preserve">        maxNumberConfigAcrossCC-r18                   </w:t>
      </w:r>
      <w:r w:rsidRPr="00EE6E73">
        <w:rPr>
          <w:color w:val="993366"/>
        </w:rPr>
        <w:t>INTEGER</w:t>
      </w:r>
      <w:r w:rsidRPr="00EE6E73">
        <w:t xml:space="preserve"> (1..32),</w:t>
      </w:r>
    </w:p>
    <w:p w14:paraId="6151BFD1" w14:textId="1D980DC2" w:rsidR="0055503D" w:rsidRPr="00EE6E73" w:rsidRDefault="0055503D" w:rsidP="00EE6E73">
      <w:pPr>
        <w:pStyle w:val="PL"/>
      </w:pPr>
      <w:r w:rsidRPr="00EE6E73">
        <w:t xml:space="preserve">        maxNumberSimultaneousPerCC-r18                </w:t>
      </w:r>
      <w:r w:rsidRPr="00EE6E73">
        <w:rPr>
          <w:color w:val="993366"/>
        </w:rPr>
        <w:t>ENUMERATED</w:t>
      </w:r>
      <w:r w:rsidRPr="00EE6E73">
        <w:t xml:space="preserve"> {n2, n4, n6, n8, n12, n16, n20, n24, n28, n32}</w:t>
      </w:r>
    </w:p>
    <w:p w14:paraId="1838AF70" w14:textId="3E22493F" w:rsidR="0055503D" w:rsidRPr="00EE6E73" w:rsidRDefault="0055503D" w:rsidP="00EE6E73">
      <w:pPr>
        <w:pStyle w:val="PL"/>
      </w:pPr>
      <w:r w:rsidRPr="00EE6E73">
        <w:lastRenderedPageBreak/>
        <w:t xml:space="preserve">    }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EE6E73" w:rsidRDefault="0055503D" w:rsidP="00EE6E73">
      <w:pPr>
        <w:pStyle w:val="PL"/>
      </w:pPr>
      <w:r w:rsidRPr="00EE6E73">
        <w:t xml:space="preserve">            sdType1-Resource-r18                          </w:t>
      </w:r>
      <w:r w:rsidRPr="00EE6E73">
        <w:rPr>
          <w:color w:val="993366"/>
        </w:rPr>
        <w:t>ENUMERATED</w:t>
      </w:r>
      <w:r w:rsidRPr="00EE6E73">
        <w:t xml:space="preserve"> {n5, n6, n7, n8, n9, n10, n12, n14, n16, n18, n20, n22,</w:t>
      </w:r>
    </w:p>
    <w:p w14:paraId="41BF5D90" w14:textId="77777777" w:rsidR="0055503D" w:rsidRPr="00EE6E73" w:rsidRDefault="0055503D" w:rsidP="00EE6E73">
      <w:pPr>
        <w:pStyle w:val="PL"/>
      </w:pPr>
      <w:r w:rsidRPr="00EE6E73">
        <w:t xml:space="preserve">                                                                      n24, n26, n28, n30, n32, n34, n36, n38, n40, n42, n44,</w:t>
      </w:r>
    </w:p>
    <w:p w14:paraId="657534AD" w14:textId="77777777" w:rsidR="0055503D" w:rsidRPr="00EE6E73" w:rsidRDefault="0055503D" w:rsidP="00EE6E73">
      <w:pPr>
        <w:pStyle w:val="PL"/>
      </w:pPr>
      <w:r w:rsidRPr="00EE6E73">
        <w:t xml:space="preserve">                                                                      n46, n48, n50, n52, n54, n56, n58, n60, n62, n64},</w:t>
      </w:r>
    </w:p>
    <w:p w14:paraId="5C72C91B" w14:textId="77777777" w:rsidR="0055503D" w:rsidRPr="00EE6E73" w:rsidRDefault="0055503D" w:rsidP="00EE6E73">
      <w:pPr>
        <w:pStyle w:val="PL"/>
      </w:pPr>
      <w:r w:rsidRPr="00EE6E73">
        <w:t xml:space="preserve">            sdType2-Resource-r18                          </w:t>
      </w:r>
      <w:r w:rsidRPr="00EE6E73">
        <w:rPr>
          <w:color w:val="993366"/>
        </w:rPr>
        <w:t>ENUMERATED</w:t>
      </w:r>
      <w:r w:rsidRPr="00EE6E73">
        <w:t xml:space="preserve"> {n5, n6, n7, n8, n9, n10, n12, n14, n16, n18, n20, n22,</w:t>
      </w:r>
    </w:p>
    <w:p w14:paraId="3A99FF1B" w14:textId="77777777" w:rsidR="0055503D" w:rsidRPr="00EE6E73" w:rsidRDefault="0055503D" w:rsidP="00EE6E73">
      <w:pPr>
        <w:pStyle w:val="PL"/>
      </w:pPr>
      <w:r w:rsidRPr="00EE6E73">
        <w:t xml:space="preserve">                                                                      n24, n26, n28, n30, n32, n34, n36, n38, n40, n42, n44,</w:t>
      </w:r>
    </w:p>
    <w:p w14:paraId="40DC70AC" w14:textId="77777777" w:rsidR="0055503D" w:rsidRPr="00EE6E73" w:rsidRDefault="0055503D" w:rsidP="00EE6E73">
      <w:pPr>
        <w:pStyle w:val="PL"/>
      </w:pPr>
      <w:r w:rsidRPr="00EE6E73">
        <w:t xml:space="preserve">                                                                      n46, n48, n50, n52, n54, n56, n58, n60, n62, n64}</w:t>
      </w:r>
    </w:p>
    <w:p w14:paraId="63DB435C" w14:textId="77777777" w:rsidR="0055503D" w:rsidRPr="00EE6E73" w:rsidRDefault="0055503D" w:rsidP="00EE6E73">
      <w:pPr>
        <w:pStyle w:val="PL"/>
      </w:pPr>
      <w:r w:rsidRPr="00EE6E73">
        <w:t xml:space="preserve">        },</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66F55B2" w14:textId="77777777" w:rsidR="0055503D" w:rsidRPr="00EE6E73" w:rsidRDefault="0055503D" w:rsidP="00EE6E73">
      <w:pPr>
        <w:pStyle w:val="PL"/>
      </w:pPr>
      <w:r w:rsidRPr="00EE6E73">
        <w:t xml:space="preserve">                                                                n30, n32, n34, n36, n38, n40, n42, n44, n46, n48, n50, n52, n54,</w:t>
      </w:r>
    </w:p>
    <w:p w14:paraId="183765A2" w14:textId="77777777" w:rsidR="0055503D" w:rsidRPr="00EE6E73" w:rsidRDefault="0055503D" w:rsidP="00EE6E73">
      <w:pPr>
        <w:pStyle w:val="PL"/>
      </w:pPr>
      <w:r w:rsidRPr="00EE6E73">
        <w:t xml:space="preserve">                                                                 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EE6E73" w:rsidRDefault="0055503D" w:rsidP="00EE6E73">
      <w:pPr>
        <w:pStyle w:val="PL"/>
      </w:pPr>
      <w:r w:rsidRPr="00EE6E73">
        <w:t xml:space="preserve">    spatialAdaptation-CSI-FeedbackAperiodicPerBC-r18 </w:t>
      </w:r>
      <w:r w:rsidRPr="00EE6E73">
        <w:rPr>
          <w:color w:val="993366"/>
        </w:rPr>
        <w:t>SEQUENCE</w:t>
      </w:r>
      <w:r w:rsidRPr="00EE6E73">
        <w:t xml:space="preserve"> {</w:t>
      </w:r>
    </w:p>
    <w:p w14:paraId="015AFAC6" w14:textId="7E788C33"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1A532FFC" w14:textId="421956A5"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046496EA" w14:textId="77777777" w:rsidR="0055503D" w:rsidRPr="00EE6E73" w:rsidRDefault="0055503D" w:rsidP="00EE6E73">
      <w:pPr>
        <w:pStyle w:val="PL"/>
      </w:pPr>
      <w:r w:rsidRPr="00EE6E73">
        <w:t xml:space="preserve">                                                                      n24, n26, n28, n30, n32, n34, n36, n38, n40, n42, n44,</w:t>
      </w:r>
    </w:p>
    <w:p w14:paraId="21FE4F1C" w14:textId="77777777" w:rsidR="0055503D" w:rsidRPr="00EE6E73" w:rsidRDefault="0055503D" w:rsidP="00EE6E73">
      <w:pPr>
        <w:pStyle w:val="PL"/>
      </w:pPr>
      <w:r w:rsidRPr="00EE6E73">
        <w:t xml:space="preserve">                                                                      n46, n48, n50, n52, n54, n56, n58, n60, n62, n64},</w:t>
      </w:r>
    </w:p>
    <w:p w14:paraId="342DBAEE" w14:textId="51D1A2A3" w:rsidR="0055503D" w:rsidRPr="00EE6E73" w:rsidRDefault="0055503D" w:rsidP="00EE6E73">
      <w:pPr>
        <w:pStyle w:val="PL"/>
      </w:pPr>
      <w:r w:rsidRPr="00EE6E73">
        <w:t xml:space="preserve">            sdType2-Resource-r18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5968FECF" w14:textId="77777777" w:rsidR="0055503D" w:rsidRPr="00EE6E73" w:rsidRDefault="0055503D" w:rsidP="00EE6E73">
      <w:pPr>
        <w:pStyle w:val="PL"/>
      </w:pPr>
      <w:r w:rsidRPr="00EE6E73">
        <w:t xml:space="preserve">                                                                      n24, n26, n28, n30, n32, n34, n36, n38, n40, n42, n44,</w:t>
      </w:r>
    </w:p>
    <w:p w14:paraId="2C043231" w14:textId="77777777" w:rsidR="0055503D" w:rsidRPr="00EE6E73" w:rsidRDefault="0055503D" w:rsidP="00EE6E73">
      <w:pPr>
        <w:pStyle w:val="PL"/>
      </w:pPr>
      <w:r w:rsidRPr="00EE6E73">
        <w:t xml:space="preserve">                                                                      n46, n48, n50, n52, n54, n56, n58, n60, n62, n64}</w:t>
      </w:r>
    </w:p>
    <w:p w14:paraId="38063BA5" w14:textId="77777777" w:rsidR="0055503D" w:rsidRPr="00EE6E73" w:rsidRDefault="0055503D" w:rsidP="00EE6E73">
      <w:pPr>
        <w:pStyle w:val="PL"/>
      </w:pPr>
      <w:r w:rsidRPr="00EE6E73">
        <w:t xml:space="preserve">        },</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55EF9B94" w14:textId="77777777" w:rsidR="0055503D" w:rsidRPr="00EE6E73" w:rsidRDefault="0055503D" w:rsidP="00EE6E73">
      <w:pPr>
        <w:pStyle w:val="PL"/>
      </w:pPr>
      <w:r w:rsidRPr="00EE6E73">
        <w:t xml:space="preserve">                                                                n30, n32, n34, n36, n38, n40, n42, n44, n46, n48, n50, n52, n54,</w:t>
      </w:r>
    </w:p>
    <w:p w14:paraId="64306B0F" w14:textId="77777777" w:rsidR="0055503D" w:rsidRPr="00EE6E73" w:rsidRDefault="0055503D" w:rsidP="00EE6E73">
      <w:pPr>
        <w:pStyle w:val="PL"/>
      </w:pPr>
      <w:r w:rsidRPr="00EE6E73">
        <w:t xml:space="preserve">                                                                 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EE6E73" w:rsidRDefault="0055503D" w:rsidP="00EE6E73">
      <w:pPr>
        <w:pStyle w:val="PL"/>
      </w:pPr>
      <w:r w:rsidRPr="00EE6E73">
        <w:lastRenderedPageBreak/>
        <w:t xml:space="preserve">    powerAdaptation-CSI-FeedbackPerBC-r18         </w:t>
      </w:r>
      <w:r w:rsidRPr="00EE6E73">
        <w:rPr>
          <w:color w:val="993366"/>
        </w:rPr>
        <w:t>SEQUENCE</w:t>
      </w:r>
      <w:r w:rsidRPr="00EE6E73">
        <w:t xml:space="preserve"> {</w:t>
      </w:r>
    </w:p>
    <w:p w14:paraId="6CD7C170" w14:textId="0B6412DD"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C24D555" w14:textId="77777777" w:rsidR="0055503D" w:rsidRPr="00EE6E73" w:rsidRDefault="0055503D" w:rsidP="00EE6E73">
      <w:pPr>
        <w:pStyle w:val="PL"/>
      </w:pPr>
      <w:r w:rsidRPr="00EE6E73">
        <w:t xml:space="preserve">                                                                n30, n32, n34, n36, n38, n40, n42, n44, n46, n48, n50, n52, n54,</w:t>
      </w:r>
    </w:p>
    <w:p w14:paraId="1C18EA3C" w14:textId="77777777" w:rsidR="0055503D" w:rsidRPr="00EE6E73" w:rsidRDefault="0055503D" w:rsidP="00EE6E73">
      <w:pPr>
        <w:pStyle w:val="PL"/>
      </w:pPr>
      <w:r w:rsidRPr="00EE6E73">
        <w:t xml:space="preserve">                                                                 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39FA99D9" w14:textId="77777777" w:rsidR="0055503D" w:rsidRPr="00EE6E73" w:rsidRDefault="0055503D" w:rsidP="00EE6E73">
      <w:pPr>
        <w:pStyle w:val="PL"/>
      </w:pPr>
      <w:r w:rsidRPr="00EE6E73">
        <w:t xml:space="preserve">                                                                n30, n32, n34, n36, n38, n40, n42, n44, n46, n48, n50, n52, n54,</w:t>
      </w:r>
    </w:p>
    <w:p w14:paraId="5DECDF97" w14:textId="77777777" w:rsidR="0055503D" w:rsidRPr="00EE6E73" w:rsidRDefault="0055503D" w:rsidP="00EE6E73">
      <w:pPr>
        <w:pStyle w:val="PL"/>
      </w:pPr>
      <w:r w:rsidRPr="00EE6E73">
        <w:t xml:space="preserve">                                                                 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EE6E73" w:rsidRDefault="0055503D" w:rsidP="00EE6E73">
      <w:pPr>
        <w:pStyle w:val="PL"/>
      </w:pPr>
      <w:r w:rsidRPr="00EE6E73">
        <w:t xml:space="preserve">    powerAdaptation-CSI-FeedbackAperiodicPerBC-r18 </w:t>
      </w:r>
      <w:r w:rsidRPr="00EE6E73">
        <w:rPr>
          <w:rFonts w:eastAsia="MS Mincho"/>
          <w:color w:val="993366"/>
        </w:rPr>
        <w:t>SEQUENCE</w:t>
      </w:r>
      <w:r w:rsidRPr="00EE6E73">
        <w:t xml:space="preserve"> {</w:t>
      </w:r>
    </w:p>
    <w:p w14:paraId="5485D050" w14:textId="611958B1" w:rsidR="0055503D" w:rsidRPr="00EE6E73" w:rsidRDefault="0055503D" w:rsidP="00EE6E73">
      <w:pPr>
        <w:pStyle w:val="PL"/>
      </w:pPr>
      <w:r w:rsidRPr="00EE6E73">
        <w:t xml:space="preserve">        maxNumberCSI-ResourceAcrossCC-r18            </w:t>
      </w:r>
      <w:r w:rsidR="00365557" w:rsidRPr="00EE6E73">
        <w:t xml:space="preserve"> </w:t>
      </w:r>
      <w:r w:rsidRPr="00EE6E73">
        <w:rPr>
          <w:rFonts w:eastAsia="MS Mincho"/>
          <w:color w:val="993366"/>
        </w:rPr>
        <w:t>ENUMERATED</w:t>
      </w:r>
      <w:r w:rsidRPr="00EE6E73">
        <w:t xml:space="preserve"> {n5, n6, n7, n8, n9, n10, n12, n14, n16, n18, n20, n22, n24, n26, n28,</w:t>
      </w:r>
    </w:p>
    <w:p w14:paraId="2C956AA6" w14:textId="77777777" w:rsidR="0055503D" w:rsidRPr="00EE6E73" w:rsidRDefault="0055503D" w:rsidP="00EE6E73">
      <w:pPr>
        <w:pStyle w:val="PL"/>
      </w:pPr>
      <w:r w:rsidRPr="00EE6E73">
        <w:t xml:space="preserve">                                                                n30, n32, n34, n36, n38, n40, n42, n44, n46, n48, n50, n52, n54,</w:t>
      </w:r>
    </w:p>
    <w:p w14:paraId="7B29371F" w14:textId="77777777" w:rsidR="0055503D" w:rsidRPr="00EE6E73" w:rsidRDefault="0055503D" w:rsidP="00EE6E73">
      <w:pPr>
        <w:pStyle w:val="PL"/>
      </w:pPr>
      <w:r w:rsidRPr="00EE6E73">
        <w:t xml:space="preserve">                                                                 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574E5FDE" w14:textId="77777777" w:rsidR="0055503D" w:rsidRPr="00EE6E73" w:rsidRDefault="0055503D" w:rsidP="00EE6E73">
      <w:pPr>
        <w:pStyle w:val="PL"/>
      </w:pPr>
      <w:r w:rsidRPr="00EE6E73">
        <w:t xml:space="preserve">                                                                n30, n32, n34, n36, n38, n40, n42, n44, n46, n48, n50, n52, n54,</w:t>
      </w:r>
    </w:p>
    <w:p w14:paraId="74C0AE4C" w14:textId="77777777" w:rsidR="0055503D" w:rsidRPr="00EE6E73" w:rsidRDefault="0055503D" w:rsidP="00EE6E73">
      <w:pPr>
        <w:pStyle w:val="PL"/>
      </w:pPr>
      <w:r w:rsidRPr="00EE6E73">
        <w:t xml:space="preserve">                                                                 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SimSun"/>
        </w:rPr>
        <w:t>simultaneousCSI-SubReportsAllCC-r18</w:t>
      </w:r>
      <w:r w:rsidRPr="00EE6E73">
        <w:t xml:space="preserve">           </w:t>
      </w:r>
      <w:r w:rsidRPr="00EE6E73">
        <w:rPr>
          <w:rFonts w:eastAsia="MS Mincho"/>
          <w:color w:val="993366"/>
        </w:rPr>
        <w:t>INTEGER</w:t>
      </w:r>
      <w:r w:rsidRPr="00EE6E73">
        <w:rPr>
          <w:rFonts w:eastAsia="SimSun"/>
        </w:rPr>
        <w:t xml:space="preserve"> (5..32)</w:t>
      </w:r>
      <w:r w:rsidRPr="00EE6E73">
        <w:t xml:space="preserve">                                       </w:t>
      </w:r>
      <w:r w:rsidRPr="00EE6E73">
        <w:rPr>
          <w:rFonts w:eastAsia="MS Mincho"/>
          <w:color w:val="993366"/>
        </w:rPr>
        <w:t>OPTIONAL</w:t>
      </w:r>
      <w:r w:rsidRPr="00EE6E73">
        <w:rPr>
          <w:rFonts w:eastAsia="SimSun"/>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lastRenderedPageBreak/>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EE6E73" w:rsidRDefault="00704832" w:rsidP="00EE6E73">
      <w:pPr>
        <w:pStyle w:val="PL"/>
      </w:pPr>
      <w:r w:rsidRPr="00EE6E73">
        <w:t xml:space="preserve">    advUnicastDCI-DL-r18                          </w:t>
      </w:r>
      <w:r w:rsidRPr="00EE6E73">
        <w:rPr>
          <w:color w:val="993366"/>
        </w:rPr>
        <w:t>SEQUENCE</w:t>
      </w:r>
      <w:r w:rsidRPr="00EE6E73">
        <w:t xml:space="preserve"> {</w:t>
      </w:r>
    </w:p>
    <w:p w14:paraId="13431E7B" w14:textId="7F24B98D"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0F504B7" w14:textId="7DB6D212"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2C2A484" w14:textId="1DB30FCF"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02E3319" w14:textId="2C7DF7F6"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276B0313" w14:textId="10F29692"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lastRenderedPageBreak/>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EE6E73" w:rsidRDefault="00704832" w:rsidP="00EE6E73">
      <w:pPr>
        <w:pStyle w:val="PL"/>
      </w:pPr>
      <w:r w:rsidRPr="00EE6E73">
        <w:t xml:space="preserve">    advUnicastDCI-UL-r18                          </w:t>
      </w:r>
      <w:r w:rsidRPr="00EE6E73">
        <w:rPr>
          <w:color w:val="993366"/>
        </w:rPr>
        <w:t>SEQUENCE</w:t>
      </w:r>
      <w:r w:rsidRPr="00EE6E73">
        <w:t xml:space="preserve"> {</w:t>
      </w:r>
    </w:p>
    <w:p w14:paraId="439A1361" w14:textId="2B3CCF68"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08E654B9" w14:textId="737C36D7"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074CE094" w14:textId="57F5EC01"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B50370D" w14:textId="118FD803"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3F5CCAC9" w14:textId="0854A293"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EE6E73" w:rsidRDefault="00704832" w:rsidP="00EE6E73">
      <w:pPr>
        <w:pStyle w:val="PL"/>
      </w:pPr>
      <w:r w:rsidRPr="00EE6E73">
        <w:t xml:space="preserve">    type3EnhHARQ-CB-DCI-1-3-r18                   </w:t>
      </w:r>
      <w:r w:rsidRPr="00EE6E73">
        <w:rPr>
          <w:color w:val="993366"/>
        </w:rPr>
        <w:t>SEQUENCE</w:t>
      </w:r>
      <w:r w:rsidRPr="00EE6E73">
        <w:t xml:space="preserve"> {</w:t>
      </w:r>
    </w:p>
    <w:p w14:paraId="21C407EA" w14:textId="77777777" w:rsidR="00704832" w:rsidRPr="00EE6E73" w:rsidRDefault="00704832" w:rsidP="00EE6E73">
      <w:pPr>
        <w:pStyle w:val="PL"/>
      </w:pPr>
      <w:r w:rsidRPr="00EE6E73">
        <w:t xml:space="preserve">        numberOfCodebook-r18                          </w:t>
      </w:r>
      <w:r w:rsidRPr="00EE6E73">
        <w:rPr>
          <w:color w:val="993366"/>
        </w:rPr>
        <w:t>ENUMERATED</w:t>
      </w:r>
      <w:r w:rsidRPr="00EE6E73">
        <w:t xml:space="preserve"> {n1, n2, n4, n8},</w:t>
      </w:r>
    </w:p>
    <w:p w14:paraId="78705F4A" w14:textId="77777777" w:rsidR="00704832" w:rsidRPr="00EE6E73" w:rsidRDefault="00704832" w:rsidP="00EE6E73">
      <w:pPr>
        <w:pStyle w:val="PL"/>
      </w:pPr>
      <w:r w:rsidRPr="00EE6E73">
        <w:t xml:space="preserve">        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52" w:name="_Hlk170309843"/>
      <w:r w:rsidRPr="00EE6E73">
        <w:t>maxNrofPdcch-BlindDetection</w:t>
      </w:r>
      <w:r w:rsidR="000E685E" w:rsidRPr="00EE6E73">
        <w:t>Mixed-1-r16</w:t>
      </w:r>
      <w:bookmarkEnd w:id="152"/>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53" w:name="_Hlk170309863"/>
      <w:r w:rsidRPr="00EE6E73">
        <w:t>PDCCH-BlindDetectionCA-Mixed</w:t>
      </w:r>
      <w:r w:rsidR="000E685E" w:rsidRPr="00EE6E73">
        <w:t>Ext-r16</w:t>
      </w:r>
      <w:bookmarkEnd w:id="153"/>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EE6E73" w:rsidRDefault="00F01A23" w:rsidP="00EE6E73">
      <w:pPr>
        <w:pStyle w:val="PL"/>
      </w:pPr>
      <w:r w:rsidRPr="00EE6E73">
        <w:t xml:space="preserve">       supportedMaxReportBeamsReports-r18                     </w:t>
      </w:r>
      <w:r w:rsidRPr="00EE6E73">
        <w:rPr>
          <w:color w:val="993366"/>
        </w:rPr>
        <w:t>ENUMERATED</w:t>
      </w:r>
      <w:r w:rsidRPr="00EE6E73">
        <w:t xml:space="preserve"> {n1,n2,n3,n4,n6,n8,n9,n12,n16},</w:t>
      </w:r>
    </w:p>
    <w:p w14:paraId="086626FC" w14:textId="46DA38B7" w:rsidR="00F01A23" w:rsidRPr="00EE6E73" w:rsidRDefault="00F01A23" w:rsidP="00EE6E73">
      <w:pPr>
        <w:pStyle w:val="PL"/>
      </w:pPr>
      <w:r w:rsidRPr="00EE6E73">
        <w:t xml:space="preserve">       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EE6E73" w:rsidRDefault="00F01A23" w:rsidP="00EE6E73">
      <w:pPr>
        <w:pStyle w:val="PL"/>
      </w:pPr>
      <w:r w:rsidRPr="00EE6E73">
        <w:t xml:space="preserve">    supportedMaxSSB-WithinSlotL1-Meas-r18                 </w:t>
      </w:r>
      <w:r w:rsidRPr="00EE6E73">
        <w:rPr>
          <w:color w:val="993366"/>
        </w:rPr>
        <w:t>ENUMERATED</w:t>
      </w:r>
      <w:r w:rsidRPr="00EE6E73">
        <w:t xml:space="preserve"> {n1,n2,n3,n4,n5,n6,n7,n8,n16,n32,n48,n64}        </w:t>
      </w:r>
      <w:r w:rsidRPr="00EE6E73">
        <w:rPr>
          <w:color w:val="993366"/>
        </w:rPr>
        <w:t>OPTIONAL</w:t>
      </w:r>
      <w:r w:rsidRPr="00EE6E73">
        <w:t>,</w:t>
      </w:r>
    </w:p>
    <w:p w14:paraId="0DF9F873" w14:textId="636661A4" w:rsidR="00F01A23" w:rsidRPr="00EE6E73" w:rsidRDefault="00F01A23" w:rsidP="00EE6E73">
      <w:pPr>
        <w:pStyle w:val="PL"/>
      </w:pPr>
      <w:r w:rsidRPr="00EE6E73">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EE6E73" w:rsidRDefault="00F01A23" w:rsidP="00EE6E73">
      <w:pPr>
        <w:pStyle w:val="PL"/>
      </w:pPr>
      <w:r w:rsidRPr="00EE6E73">
        <w:t xml:space="preserve">    supportedMaxSSB-L1-Meas-r18                           </w:t>
      </w:r>
      <w:r w:rsidRPr="00EE6E73">
        <w:rPr>
          <w:color w:val="993366"/>
        </w:rPr>
        <w:t>ENUMERATED</w:t>
      </w:r>
      <w:r w:rsidRPr="00EE6E73">
        <w:t xml:space="preserve"> {n2,n4,n8,n12,n16,n32,n64}         </w:t>
      </w:r>
      <w:r w:rsidRPr="00EE6E73">
        <w:rPr>
          <w:color w:val="993366"/>
        </w:rPr>
        <w:t>OPTIONAL</w:t>
      </w:r>
      <w:r w:rsidRPr="00EE6E73">
        <w:t>,</w:t>
      </w:r>
    </w:p>
    <w:p w14:paraId="280EC077" w14:textId="77777777" w:rsidR="00F01A23" w:rsidRPr="00EE6E73" w:rsidRDefault="00F01A23" w:rsidP="00EE6E73">
      <w:pPr>
        <w:pStyle w:val="PL"/>
        <w:rPr>
          <w:color w:val="808080"/>
        </w:rPr>
      </w:pPr>
      <w:r w:rsidRPr="00EE6E73">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lastRenderedPageBreak/>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EE6E73" w:rsidRDefault="00142344" w:rsidP="00EE6E73">
      <w:pPr>
        <w:pStyle w:val="PL"/>
      </w:pPr>
      <w:r w:rsidRPr="00EE6E73">
        <w:t xml:space="preserve">    maxSSB-PerFreqLayerL1-Meas-r18                  </w:t>
      </w:r>
      <w:r w:rsidRPr="00EE6E73">
        <w:rPr>
          <w:color w:val="993366"/>
        </w:rPr>
        <w:t>SEQUENCE</w:t>
      </w:r>
      <w:r w:rsidRPr="00EE6E73">
        <w:t xml:space="preserve"> {</w:t>
      </w:r>
    </w:p>
    <w:p w14:paraId="2BDB0B86" w14:textId="4AEBE595" w:rsidR="00142344" w:rsidRPr="00EE6E73" w:rsidRDefault="00142344" w:rsidP="00EE6E73">
      <w:pPr>
        <w:pStyle w:val="PL"/>
      </w:pPr>
      <w:r w:rsidRPr="00EE6E73">
        <w:t xml:space="preserve">        supportedMaxSSB-PerFreqLayerWithoutGaps-r18     </w:t>
      </w:r>
      <w:r w:rsidRPr="00EE6E73">
        <w:rPr>
          <w:color w:val="993366"/>
        </w:rPr>
        <w:t>ENUMERATED</w:t>
      </w:r>
      <w:r w:rsidRPr="00EE6E73">
        <w:t xml:space="preserve"> {n1,n2,n3,n4,n5,n6,n7,n8,n12,n16,n20,n24}  </w:t>
      </w:r>
      <w:r w:rsidRPr="00EE6E73">
        <w:rPr>
          <w:color w:val="993366"/>
        </w:rPr>
        <w:t>OPTIONAL</w:t>
      </w:r>
      <w:r w:rsidRPr="00EE6E73">
        <w:t>,</w:t>
      </w:r>
    </w:p>
    <w:p w14:paraId="0D55E56E" w14:textId="1867260B" w:rsidR="00142344" w:rsidRPr="00EE6E73" w:rsidRDefault="00142344"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54" w:author="NR_MIMO_Ph5" w:date="2025-06-28T16:13:00Z"/>
        </w:rPr>
      </w:pPr>
    </w:p>
    <w:p w14:paraId="6431F0F7" w14:textId="77777777" w:rsidR="00EE573C" w:rsidRDefault="00EE573C" w:rsidP="00EE573C">
      <w:pPr>
        <w:pStyle w:val="PL"/>
        <w:rPr>
          <w:ins w:id="155" w:author="NR_MIMO_Ph5" w:date="2025-06-28T16:14:00Z"/>
        </w:rPr>
      </w:pPr>
      <w:ins w:id="156"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57" w:author="NR_MIMO_Ph5" w:date="2025-06-28T16:14:00Z"/>
        </w:rPr>
      </w:pPr>
      <w:ins w:id="158" w:author="NR_MIMO_Ph5" w:date="2025-06-28T16:14: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59" w:author="NR_MIMO_Ph5" w:date="2025-06-28T16:14:00Z"/>
        </w:rPr>
      </w:pPr>
      <w:ins w:id="160" w:author="NR_MIMO_Ph5" w:date="2025-06-28T16:14:00Z">
        <w:r>
          <w:rPr>
            <w:rFonts w:hint="eastAsia"/>
          </w:rPr>
          <w:t xml:space="preserve"> </w:t>
        </w:r>
        <w:r>
          <w:t xml:space="preserve">   </w:t>
        </w:r>
        <w:r>
          <w:rPr>
            <w:rFonts w:eastAsia="DengXian"/>
            <w:lang w:eastAsia="zh-CN"/>
          </w:rPr>
          <w:t>codebookParametersType1SP-SchemeB-</w:t>
        </w:r>
        <w:r>
          <w:t>PerBC</w:t>
        </w:r>
        <w:r w:rsidRPr="000D6787">
          <w:t>-r19</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61" w:author="NR_MIMO_Ph5" w:date="2025-06-28T16:47:00Z"/>
        </w:rPr>
      </w:pPr>
      <w:ins w:id="162" w:author="NR_MIMO_Ph5" w:date="2025-06-28T16:47:00Z">
        <w:r>
          <w:rPr>
            <w:rFonts w:hint="eastAsia"/>
          </w:rPr>
          <w:t xml:space="preserve"> </w:t>
        </w:r>
        <w:r>
          <w:t xml:space="preserve">   </w:t>
        </w:r>
        <w:r>
          <w:rPr>
            <w:rFonts w:eastAsia="DengXian"/>
            <w:lang w:eastAsia="zh-CN"/>
          </w:rPr>
          <w:t>codebookParametersType1MP-</w:t>
        </w:r>
        <w:r>
          <w:t>PerBC</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63" w:author="NR_MIMO_Ph5" w:date="2025-06-28T16:56:00Z"/>
        </w:rPr>
      </w:pPr>
      <w:ins w:id="164" w:author="NR_MIMO_Ph5" w:date="2025-06-28T16:56:00Z">
        <w:r>
          <w:rPr>
            <w:rFonts w:hint="eastAsia"/>
          </w:rPr>
          <w:t xml:space="preserve"> </w:t>
        </w:r>
        <w:r>
          <w:t xml:space="preserve">   c</w:t>
        </w:r>
        <w:r>
          <w:rPr>
            <w:rFonts w:eastAsia="DengXian"/>
            <w:lang w:eastAsia="zh-CN"/>
          </w:rPr>
          <w:t>odebookParameterseType2Ext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65" w:author="NR_MIMO_Ph5" w:date="2025-06-28T17:13:00Z"/>
        </w:rPr>
      </w:pPr>
      <w:ins w:id="166" w:author="NR_MIMO_Ph5" w:date="2025-06-28T17:13:00Z">
        <w:r>
          <w:rPr>
            <w:rFonts w:hint="eastAsia"/>
          </w:rPr>
          <w:t xml:space="preserve"> </w:t>
        </w:r>
        <w:r>
          <w:t xml:space="preserve">   </w:t>
        </w:r>
        <w:r>
          <w:rPr>
            <w:rFonts w:eastAsia="DengXian"/>
            <w:lang w:eastAsia="zh-CN"/>
          </w:rPr>
          <w:t>codebookParametersfeType2Ext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67" w:author="NR_MIMO_Ph5" w:date="2025-06-28T22:55:00Z"/>
        </w:rPr>
      </w:pPr>
      <w:ins w:id="168" w:author="NR_MIMO_Ph5" w:date="2025-06-28T22:55:00Z">
        <w:r>
          <w:rPr>
            <w:rFonts w:hint="eastAsia"/>
          </w:rPr>
          <w:t xml:space="preserve"> </w:t>
        </w:r>
        <w:r>
          <w:t xml:space="preserve">   c</w:t>
        </w:r>
        <w:r>
          <w:rPr>
            <w:rFonts w:eastAsia="DengXian"/>
            <w:lang w:eastAsia="zh-CN"/>
          </w:rPr>
          <w:t>odebookParameterseType2DopplerExt</w:t>
        </w:r>
        <w:r>
          <w:t>PerBC</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69" w:author="NR_MIMO_Ph5" w:date="2025-06-29T09:32:00Z"/>
          <w:rFonts w:eastAsia="DengXian"/>
          <w:lang w:eastAsia="zh-CN"/>
        </w:rPr>
      </w:pPr>
    </w:p>
    <w:p w14:paraId="45069DA7" w14:textId="77777777" w:rsidR="0062421A" w:rsidRPr="005E6F22" w:rsidRDefault="0062421A" w:rsidP="0062421A">
      <w:pPr>
        <w:pStyle w:val="PL"/>
        <w:rPr>
          <w:ins w:id="170" w:author="NR_MIMO_Ph5" w:date="2025-06-29T09:32:00Z"/>
          <w:color w:val="808080"/>
        </w:rPr>
      </w:pPr>
      <w:ins w:id="171"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72" w:author="NR_MIMO_Ph5" w:date="2025-06-29T09:32:00Z"/>
        </w:rPr>
      </w:pPr>
      <w:ins w:id="173"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26EFAA8" w:rsidR="0062421A" w:rsidRDefault="0062421A" w:rsidP="0062421A">
      <w:pPr>
        <w:pStyle w:val="PL"/>
        <w:rPr>
          <w:ins w:id="174" w:author="NR_MIMO_Ph5" w:date="2025-06-29T09:32:00Z"/>
        </w:rPr>
      </w:pPr>
      <w:ins w:id="175" w:author="NR_MIMO_Ph5" w:date="2025-06-29T09:32:00Z">
        <w:r>
          <w:rPr>
            <w:rFonts w:hint="eastAsia"/>
          </w:rPr>
          <w:t xml:space="preserve"> </w:t>
        </w:r>
        <w:r>
          <w:t xml:space="preserve">       minRangeDd-r19                                </w:t>
        </w:r>
        <w:r w:rsidRPr="005E6F22">
          <w:rPr>
            <w:color w:val="993366"/>
          </w:rPr>
          <w:t>ENUMERATED</w:t>
        </w:r>
        <w:r>
          <w:t xml:space="preserve"> {half, full},</w:t>
        </w:r>
      </w:ins>
      <w:ins w:id="176" w:author="Huawei, HiSilicon" w:date="2025-07-07T15:53:00Z">
        <w:r w:rsidR="00E71993">
          <w:t>[RIL]:H001</w:t>
        </w:r>
      </w:ins>
    </w:p>
    <w:p w14:paraId="38D0458C" w14:textId="77777777" w:rsidR="0062421A" w:rsidRDefault="0062421A" w:rsidP="0062421A">
      <w:pPr>
        <w:pStyle w:val="PL"/>
        <w:rPr>
          <w:ins w:id="177" w:author="NR_MIMO_Ph5" w:date="2025-06-29T09:32:00Z"/>
        </w:rPr>
      </w:pPr>
      <w:ins w:id="178"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Default="0062421A" w:rsidP="0062421A">
      <w:pPr>
        <w:pStyle w:val="PL"/>
        <w:rPr>
          <w:ins w:id="179" w:author="NR_MIMO_Ph5" w:date="2025-06-29T09:32:00Z"/>
        </w:rPr>
      </w:pPr>
      <w:ins w:id="180" w:author="NR_MIMO_Ph5" w:date="2025-06-29T09:32:00Z">
        <w:r>
          <w:rPr>
            <w:rFonts w:hint="eastAsia"/>
          </w:rPr>
          <w:t xml:space="preserve"> </w:t>
        </w:r>
        <w:r>
          <w:t xml:space="preserve">       scalingFactor-r19                             </w:t>
        </w:r>
        <w:r w:rsidRPr="005E6F22">
          <w:rPr>
            <w:color w:val="993366"/>
          </w:rPr>
          <w:t>INTEGER</w:t>
        </w:r>
        <w:r>
          <w:t xml:space="preserve"> (1..2)</w:t>
        </w:r>
      </w:ins>
    </w:p>
    <w:p w14:paraId="5618CD6C" w14:textId="77777777" w:rsidR="0062421A" w:rsidRPr="005E6F22" w:rsidRDefault="0062421A" w:rsidP="0062421A">
      <w:pPr>
        <w:pStyle w:val="PL"/>
        <w:tabs>
          <w:tab w:val="clear" w:pos="4992"/>
        </w:tabs>
        <w:rPr>
          <w:ins w:id="181" w:author="NR_MIMO_Ph5" w:date="2025-06-29T09:32:00Z"/>
          <w:rFonts w:eastAsia="DengXian"/>
          <w:lang w:eastAsia="zh-CN"/>
        </w:rPr>
      </w:pPr>
      <w:ins w:id="182"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108D866C" w14:textId="77777777" w:rsidR="0062421A" w:rsidRPr="005E6F22" w:rsidRDefault="0062421A" w:rsidP="0062421A">
      <w:pPr>
        <w:pStyle w:val="PL"/>
        <w:rPr>
          <w:ins w:id="183" w:author="NR_MIMO_Ph5" w:date="2025-06-29T09:32:00Z"/>
          <w:color w:val="808080"/>
        </w:rPr>
      </w:pPr>
      <w:ins w:id="184" w:author="NR_MIMO_Ph5" w:date="2025-06-29T09:32: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206A9D13" w14:textId="2EEB1042" w:rsidR="0062421A" w:rsidRPr="005E6F22" w:rsidRDefault="0062421A" w:rsidP="0062421A">
      <w:pPr>
        <w:pStyle w:val="PL"/>
        <w:tabs>
          <w:tab w:val="clear" w:pos="4992"/>
        </w:tabs>
        <w:rPr>
          <w:ins w:id="185" w:author="NR_MIMO_Ph5" w:date="2025-06-29T09:32:00Z"/>
          <w:rFonts w:eastAsia="DengXian"/>
          <w:lang w:eastAsia="zh-CN"/>
        </w:rPr>
      </w:pPr>
      <w:ins w:id="186" w:author="NR_MIMO_Ph5" w:date="2025-06-29T09:32: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PerBC-r</w:t>
        </w:r>
        <w:r w:rsidRPr="005E6F22">
          <w:rPr>
            <w:rFonts w:eastAsia="DengXian"/>
            <w:lang w:eastAsia="zh-CN"/>
          </w:rPr>
          <w:t xml:space="preserve">19              </w:t>
        </w:r>
        <w:r>
          <w:rPr>
            <w:rFonts w:eastAsia="DengXian"/>
            <w:lang w:eastAsia="zh-CN"/>
          </w:rPr>
          <w:t xml:space="preserve">           </w:t>
        </w:r>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3518B274" w14:textId="6796A536" w:rsidR="0062421A" w:rsidRDefault="0062421A" w:rsidP="0062421A">
      <w:pPr>
        <w:pStyle w:val="PL"/>
        <w:rPr>
          <w:ins w:id="187" w:author="NR_MIMO_Ph5" w:date="2025-06-29T09:32:00Z"/>
        </w:rPr>
      </w:pPr>
      <w:ins w:id="188" w:author="NR_MIMO_Ph5" w:date="2025-06-29T09:32:00Z">
        <w:r>
          <w:rPr>
            <w:rFonts w:hint="eastAsia"/>
          </w:rPr>
          <w:t xml:space="preserve"> </w:t>
        </w:r>
        <w:r>
          <w:t xml:space="preserve">       minRangeFO-r19                                </w:t>
        </w:r>
        <w:r w:rsidRPr="005E6F22">
          <w:rPr>
            <w:color w:val="993366"/>
          </w:rPr>
          <w:t>ENUMERATED</w:t>
        </w:r>
        <w:r>
          <w:t xml:space="preserve"> {ppm1, ppm2},</w:t>
        </w:r>
      </w:ins>
      <w:ins w:id="189" w:author="Huawei, HiSilicon" w:date="2025-07-07T15:53:00Z">
        <w:r w:rsidR="00E71993">
          <w:t>[RIL]:H00</w:t>
        </w:r>
      </w:ins>
      <w:ins w:id="190" w:author="Huawei, HiSilicon" w:date="2025-07-07T15:58:00Z">
        <w:r w:rsidR="00E71993">
          <w:t>2</w:t>
        </w:r>
      </w:ins>
    </w:p>
    <w:p w14:paraId="0F82C9BC" w14:textId="77777777" w:rsidR="0062421A" w:rsidRDefault="0062421A" w:rsidP="0062421A">
      <w:pPr>
        <w:pStyle w:val="PL"/>
        <w:rPr>
          <w:ins w:id="191" w:author="NR_MIMO_Ph5" w:date="2025-06-29T09:32:00Z"/>
        </w:rPr>
      </w:pPr>
      <w:ins w:id="192" w:author="NR_MIMO_Ph5" w:date="2025-06-29T09:32:00Z">
        <w:r>
          <w:rPr>
            <w:rFonts w:hint="eastAsia"/>
          </w:rPr>
          <w:t xml:space="preserve"> </w:t>
        </w:r>
        <w:r>
          <w:t xml:space="preserve">       maxResolutionFO-r19                           </w:t>
        </w:r>
        <w:r w:rsidRPr="005E6F22">
          <w:rPr>
            <w:color w:val="993366"/>
          </w:rPr>
          <w:t>ENUMERATED</w:t>
        </w:r>
        <w:r>
          <w:t xml:space="preserve"> {n16,n32,n256},</w:t>
        </w:r>
      </w:ins>
    </w:p>
    <w:p w14:paraId="2781F09D" w14:textId="77777777" w:rsidR="0062421A" w:rsidRDefault="0062421A" w:rsidP="0062421A">
      <w:pPr>
        <w:pStyle w:val="PL"/>
        <w:rPr>
          <w:ins w:id="193" w:author="NR_MIMO_Ph5" w:date="2025-06-29T09:32:00Z"/>
        </w:rPr>
      </w:pPr>
      <w:ins w:id="194" w:author="NR_MIMO_Ph5" w:date="2025-06-29T09:32:00Z">
        <w:r>
          <w:rPr>
            <w:rFonts w:hint="eastAsia"/>
          </w:rPr>
          <w:t xml:space="preserve"> </w:t>
        </w:r>
        <w:r>
          <w:t xml:space="preserve">       scalingFactor-r19                             </w:t>
        </w:r>
        <w:r w:rsidRPr="005E6F22">
          <w:rPr>
            <w:color w:val="993366"/>
          </w:rPr>
          <w:t>INTEGER</w:t>
        </w:r>
        <w:r>
          <w:t xml:space="preserve"> (1..2)</w:t>
        </w:r>
      </w:ins>
    </w:p>
    <w:p w14:paraId="3EF87D2B" w14:textId="77777777" w:rsidR="0062421A" w:rsidRPr="005E6F22" w:rsidRDefault="0062421A" w:rsidP="0062421A">
      <w:pPr>
        <w:pStyle w:val="PL"/>
        <w:tabs>
          <w:tab w:val="clear" w:pos="4992"/>
        </w:tabs>
        <w:rPr>
          <w:ins w:id="195" w:author="NR_MIMO_Ph5" w:date="2025-06-29T09:32:00Z"/>
          <w:rFonts w:eastAsia="DengXian"/>
          <w:lang w:eastAsia="zh-CN"/>
        </w:rPr>
      </w:pPr>
      <w:ins w:id="196"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5DE6B50F" w14:textId="77777777" w:rsidR="0062421A" w:rsidRPr="005E6F22" w:rsidRDefault="0062421A" w:rsidP="0062421A">
      <w:pPr>
        <w:pStyle w:val="PL"/>
        <w:rPr>
          <w:ins w:id="197" w:author="NR_MIMO_Ph5" w:date="2025-06-29T09:32:00Z"/>
          <w:color w:val="808080"/>
        </w:rPr>
      </w:pPr>
      <w:ins w:id="198" w:author="NR_MIMO_Ph5" w:date="2025-06-29T09:32:00Z">
        <w:r>
          <w:rPr>
            <w:rFonts w:hint="eastAsia"/>
          </w:rPr>
          <w:t xml:space="preserve"> </w:t>
        </w:r>
        <w:r>
          <w:t xml:space="preserve">   </w:t>
        </w:r>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76BCE380" w14:textId="3B1C0729" w:rsidR="0062421A" w:rsidRPr="005E6F22" w:rsidRDefault="0062421A" w:rsidP="0062421A">
      <w:pPr>
        <w:pStyle w:val="PL"/>
        <w:tabs>
          <w:tab w:val="clear" w:pos="4992"/>
        </w:tabs>
        <w:rPr>
          <w:ins w:id="199" w:author="NR_MIMO_Ph5" w:date="2025-06-29T09:32:00Z"/>
          <w:rFonts w:eastAsia="DengXian"/>
          <w:lang w:eastAsia="zh-CN"/>
        </w:rPr>
      </w:pPr>
      <w:ins w:id="200" w:author="NR_MIMO_Ph5" w:date="2025-06-29T09:32:00Z">
        <w:r w:rsidRPr="005E6F22">
          <w:t xml:space="preserve">    </w:t>
        </w:r>
        <w:r w:rsidRPr="005E6F22">
          <w:rPr>
            <w:rFonts w:eastAsia="DengXian"/>
            <w:lang w:eastAsia="zh-CN"/>
          </w:rPr>
          <w:t>cjtc-PO-Report</w:t>
        </w:r>
        <w:r>
          <w:rPr>
            <w:rFonts w:eastAsia="DengXian"/>
            <w:lang w:eastAsia="zh-CN"/>
          </w:rPr>
          <w:t>Wideband</w:t>
        </w:r>
      </w:ins>
      <w:ins w:id="201" w:author="NR_MIMO_Ph5" w:date="2025-06-29T09:33:00Z">
        <w:r>
          <w:rPr>
            <w:rFonts w:eastAsia="DengXian"/>
            <w:lang w:eastAsia="zh-CN"/>
          </w:rPr>
          <w:t>PerBC</w:t>
        </w:r>
      </w:ins>
      <w:ins w:id="202"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4770AAA6" w14:textId="77777777" w:rsidR="0062421A" w:rsidRPr="005E6F22" w:rsidRDefault="0062421A" w:rsidP="0062421A">
      <w:pPr>
        <w:pStyle w:val="PL"/>
        <w:tabs>
          <w:tab w:val="clear" w:pos="4992"/>
        </w:tabs>
        <w:rPr>
          <w:ins w:id="203" w:author="NR_MIMO_Ph5" w:date="2025-06-29T09:32:00Z"/>
        </w:rPr>
      </w:pPr>
      <w:ins w:id="204" w:author="NR_MIMO_Ph5" w:date="2025-06-29T09:32:00Z">
        <w:r w:rsidRPr="005E6F22">
          <w:t xml:space="preserve">        maxResolution-r19                             </w:t>
        </w:r>
        <w:r w:rsidRPr="005E6F22">
          <w:rPr>
            <w:color w:val="993366"/>
          </w:rPr>
          <w:t>ENUMERATED</w:t>
        </w:r>
        <w:r w:rsidRPr="005E6F22">
          <w:t xml:space="preserve"> {n16, n32},</w:t>
        </w:r>
      </w:ins>
    </w:p>
    <w:p w14:paraId="484F739A" w14:textId="77777777" w:rsidR="0062421A" w:rsidRPr="005E6F22" w:rsidRDefault="0062421A" w:rsidP="0062421A">
      <w:pPr>
        <w:pStyle w:val="PL"/>
        <w:tabs>
          <w:tab w:val="clear" w:pos="4992"/>
        </w:tabs>
        <w:rPr>
          <w:ins w:id="205" w:author="NR_MIMO_Ph5" w:date="2025-06-29T09:32:00Z"/>
          <w:rFonts w:eastAsia="DengXian"/>
          <w:lang w:eastAsia="zh-CN"/>
        </w:rPr>
      </w:pPr>
      <w:ins w:id="206"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2B12B7DC" w14:textId="77777777" w:rsidR="0062421A" w:rsidRPr="005E6F22" w:rsidRDefault="0062421A" w:rsidP="0062421A">
      <w:pPr>
        <w:pStyle w:val="PL"/>
        <w:tabs>
          <w:tab w:val="clear" w:pos="4992"/>
        </w:tabs>
        <w:rPr>
          <w:ins w:id="207" w:author="NR_MIMO_Ph5" w:date="2025-06-29T09:32:00Z"/>
          <w:rFonts w:eastAsia="DengXian"/>
          <w:lang w:eastAsia="zh-CN"/>
        </w:rPr>
      </w:pPr>
      <w:ins w:id="208"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08242F65" w14:textId="77777777" w:rsidR="0062421A" w:rsidRPr="005E6F22" w:rsidRDefault="0062421A" w:rsidP="0062421A">
      <w:pPr>
        <w:pStyle w:val="PL"/>
        <w:rPr>
          <w:ins w:id="209" w:author="NR_MIMO_Ph5" w:date="2025-06-29T09:32:00Z"/>
          <w:color w:val="808080"/>
        </w:rPr>
      </w:pPr>
      <w:ins w:id="210" w:author="NR_MIMO_Ph5" w:date="2025-06-29T09:32:00Z">
        <w:r w:rsidRPr="005F7295">
          <w:rPr>
            <w:color w:val="808080"/>
          </w:rPr>
          <w:t xml:space="preserve">    </w:t>
        </w:r>
        <w:r w:rsidRPr="005E6F22">
          <w:rPr>
            <w:color w:val="808080"/>
          </w:rPr>
          <w:t>-- R1 59-2-3-4: CJTC subband PO report</w:t>
        </w:r>
      </w:ins>
    </w:p>
    <w:p w14:paraId="6F3AD934" w14:textId="2F230F1F" w:rsidR="0062421A" w:rsidRPr="005E6F22" w:rsidRDefault="0062421A" w:rsidP="0062421A">
      <w:pPr>
        <w:pStyle w:val="PL"/>
        <w:tabs>
          <w:tab w:val="clear" w:pos="4992"/>
        </w:tabs>
        <w:rPr>
          <w:ins w:id="211" w:author="NR_MIMO_Ph5" w:date="2025-06-29T09:32:00Z"/>
          <w:rFonts w:eastAsia="DengXian"/>
          <w:lang w:eastAsia="zh-CN"/>
        </w:rPr>
      </w:pPr>
      <w:ins w:id="212" w:author="NR_MIMO_Ph5" w:date="2025-06-29T09:32:00Z">
        <w:r w:rsidRPr="005E6F22">
          <w:t xml:space="preserve">    </w:t>
        </w:r>
        <w:r w:rsidRPr="005E6F22">
          <w:rPr>
            <w:rFonts w:eastAsia="DengXian"/>
            <w:lang w:eastAsia="zh-CN"/>
          </w:rPr>
          <w:t>cjtc-PO-Report</w:t>
        </w:r>
        <w:r>
          <w:rPr>
            <w:rFonts w:eastAsia="DengXian"/>
            <w:lang w:eastAsia="zh-CN"/>
          </w:rPr>
          <w:t>Subband</w:t>
        </w:r>
      </w:ins>
      <w:ins w:id="213" w:author="NR_MIMO_Ph5" w:date="2025-06-29T09:33:00Z">
        <w:r>
          <w:rPr>
            <w:rFonts w:eastAsia="DengXian"/>
            <w:lang w:eastAsia="zh-CN"/>
          </w:rPr>
          <w:t>PerBC</w:t>
        </w:r>
      </w:ins>
      <w:ins w:id="214"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3FABA3D7" w14:textId="77777777" w:rsidR="0062421A" w:rsidRPr="005E6F22" w:rsidRDefault="0062421A" w:rsidP="0062421A">
      <w:pPr>
        <w:pStyle w:val="PL"/>
        <w:tabs>
          <w:tab w:val="clear" w:pos="4992"/>
        </w:tabs>
        <w:rPr>
          <w:ins w:id="215" w:author="NR_MIMO_Ph5" w:date="2025-06-29T09:32:00Z"/>
        </w:rPr>
      </w:pPr>
      <w:ins w:id="216" w:author="NR_MIMO_Ph5" w:date="2025-06-29T09:32:00Z">
        <w:r w:rsidRPr="005E6F22">
          <w:t xml:space="preserve">        maxResolution-r19                             </w:t>
        </w:r>
        <w:r w:rsidRPr="005E6F22">
          <w:rPr>
            <w:color w:val="993366"/>
          </w:rPr>
          <w:t>ENUMERATED</w:t>
        </w:r>
        <w:r w:rsidRPr="005E6F22">
          <w:t xml:space="preserve"> {n16, n32},</w:t>
        </w:r>
      </w:ins>
    </w:p>
    <w:p w14:paraId="36B94400" w14:textId="77777777" w:rsidR="0062421A" w:rsidRPr="005E6F22" w:rsidRDefault="0062421A" w:rsidP="0062421A">
      <w:pPr>
        <w:pStyle w:val="PL"/>
        <w:tabs>
          <w:tab w:val="clear" w:pos="4992"/>
        </w:tabs>
        <w:rPr>
          <w:ins w:id="217" w:author="NR_MIMO_Ph5" w:date="2025-06-29T09:32:00Z"/>
        </w:rPr>
      </w:pPr>
      <w:ins w:id="218" w:author="NR_MIMO_Ph5" w:date="2025-06-29T09:32:00Z">
        <w:r w:rsidRPr="005E6F22">
          <w:rPr>
            <w:rFonts w:hint="eastAsia"/>
          </w:rPr>
          <w:t xml:space="preserve"> </w:t>
        </w:r>
        <w:r w:rsidRPr="005E6F22">
          <w:t xml:space="preserve">       minSubbandSize-r19                            </w:t>
        </w:r>
        <w:r w:rsidRPr="005E6F22">
          <w:rPr>
            <w:color w:val="993366"/>
          </w:rPr>
          <w:t>ENUMERATED</w:t>
        </w:r>
        <w:r w:rsidRPr="005E6F22">
          <w:t xml:space="preserve"> {n1,n2,n4,n8,n16},</w:t>
        </w:r>
      </w:ins>
    </w:p>
    <w:p w14:paraId="7C72861E" w14:textId="77777777" w:rsidR="0062421A" w:rsidRPr="005E6F22" w:rsidRDefault="0062421A" w:rsidP="0062421A">
      <w:pPr>
        <w:pStyle w:val="PL"/>
        <w:tabs>
          <w:tab w:val="clear" w:pos="4992"/>
        </w:tabs>
        <w:rPr>
          <w:ins w:id="219" w:author="NR_MIMO_Ph5" w:date="2025-06-29T09:32:00Z"/>
          <w:rFonts w:eastAsia="DengXian"/>
          <w:lang w:eastAsia="zh-CN"/>
        </w:rPr>
      </w:pPr>
      <w:ins w:id="220"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50903019" w14:textId="77777777" w:rsidR="0062421A" w:rsidRPr="005E6F22" w:rsidRDefault="0062421A" w:rsidP="0062421A">
      <w:pPr>
        <w:pStyle w:val="PL"/>
        <w:tabs>
          <w:tab w:val="clear" w:pos="4992"/>
        </w:tabs>
        <w:rPr>
          <w:ins w:id="221" w:author="NR_MIMO_Ph5" w:date="2025-06-29T09:32:00Z"/>
          <w:rFonts w:eastAsia="DengXian"/>
          <w:lang w:eastAsia="zh-CN"/>
        </w:rPr>
      </w:pPr>
      <w:ins w:id="222"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46920B05" w14:textId="77777777" w:rsidR="0062421A" w:rsidRPr="005E6F22" w:rsidRDefault="0062421A" w:rsidP="0062421A">
      <w:pPr>
        <w:pStyle w:val="PL"/>
        <w:rPr>
          <w:ins w:id="223" w:author="NR_MIMO_Ph5" w:date="2025-06-29T09:32:00Z"/>
          <w:color w:val="808080"/>
        </w:rPr>
      </w:pPr>
      <w:ins w:id="224" w:author="NR_MIMO_Ph5" w:date="2025-06-29T09:32:00Z">
        <w:r w:rsidRPr="005E6F22">
          <w:rPr>
            <w:rFonts w:hint="eastAsia"/>
            <w:color w:val="808080"/>
          </w:rPr>
          <w:t xml:space="preserve"> </w:t>
        </w:r>
        <w:r w:rsidRPr="005E6F22">
          <w:rPr>
            <w:color w:val="808080"/>
          </w:rPr>
          <w:t xml:space="preserve">   -- R1 59-2-3-5: CJTC Dd+FO report</w:t>
        </w:r>
      </w:ins>
    </w:p>
    <w:p w14:paraId="6BBD93C8" w14:textId="13B07D8B" w:rsidR="0062421A" w:rsidRDefault="0062421A" w:rsidP="0062421A">
      <w:pPr>
        <w:pStyle w:val="PL"/>
        <w:rPr>
          <w:ins w:id="225" w:author="NR_MIMO_Ph5" w:date="2025-06-29T09:32:00Z"/>
        </w:rPr>
      </w:pPr>
      <w:ins w:id="226" w:author="NR_MIMO_Ph5" w:date="2025-06-29T09:32:00Z">
        <w:r>
          <w:rPr>
            <w:rFonts w:hint="eastAsia"/>
          </w:rPr>
          <w:t xml:space="preserve"> </w:t>
        </w:r>
        <w:r>
          <w:t xml:space="preserve">   cjtc-Dd-FO-Report</w:t>
        </w:r>
      </w:ins>
      <w:ins w:id="227" w:author="NR_MIMO_Ph5" w:date="2025-06-29T09:33:00Z">
        <w:r>
          <w:rPr>
            <w:rFonts w:eastAsia="DengXian"/>
            <w:lang w:eastAsia="zh-CN"/>
          </w:rPr>
          <w:t>PerBC</w:t>
        </w:r>
      </w:ins>
      <w:ins w:id="228" w:author="NR_MIMO_Ph5" w:date="2025-06-29T09:32:00Z">
        <w:r>
          <w:t xml:space="preserve">-r19                    </w:t>
        </w:r>
        <w:r w:rsidRPr="005E6F22">
          <w:rPr>
            <w:color w:val="993366"/>
          </w:rPr>
          <w:t>SEQUENCE</w:t>
        </w:r>
        <w:r>
          <w:t xml:space="preserve"> {</w:t>
        </w:r>
      </w:ins>
    </w:p>
    <w:p w14:paraId="62DB5F1C" w14:textId="7DDF5B51" w:rsidR="0062421A" w:rsidRDefault="0062421A" w:rsidP="0062421A">
      <w:pPr>
        <w:pStyle w:val="PL"/>
        <w:rPr>
          <w:ins w:id="229" w:author="NR_MIMO_Ph5" w:date="2025-06-29T09:32:00Z"/>
        </w:rPr>
      </w:pPr>
      <w:ins w:id="230" w:author="NR_MIMO_Ph5" w:date="2025-06-29T09:32:00Z">
        <w:r>
          <w:rPr>
            <w:rFonts w:hint="eastAsia"/>
          </w:rPr>
          <w:t xml:space="preserve"> </w:t>
        </w:r>
        <w:r>
          <w:t xml:space="preserve">       minRangeDd-r19                                </w:t>
        </w:r>
        <w:r w:rsidRPr="005E6F22">
          <w:rPr>
            <w:color w:val="993366"/>
          </w:rPr>
          <w:t>ENUMERATED</w:t>
        </w:r>
        <w:r>
          <w:t xml:space="preserve"> {half, full},</w:t>
        </w:r>
      </w:ins>
      <w:ins w:id="231" w:author="Huawei, HiSilicon" w:date="2025-07-07T15:58:00Z">
        <w:r w:rsidR="00E71993">
          <w:t>[RIL]: H001</w:t>
        </w:r>
      </w:ins>
    </w:p>
    <w:p w14:paraId="14DC8DF7" w14:textId="77777777" w:rsidR="0062421A" w:rsidRDefault="0062421A" w:rsidP="0062421A">
      <w:pPr>
        <w:pStyle w:val="PL"/>
        <w:rPr>
          <w:ins w:id="232" w:author="NR_MIMO_Ph5" w:date="2025-06-29T09:32:00Z"/>
        </w:rPr>
      </w:pPr>
      <w:ins w:id="233"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6C3EF992" w14:textId="2DF0AA5F" w:rsidR="0062421A" w:rsidRDefault="0062421A" w:rsidP="0062421A">
      <w:pPr>
        <w:pStyle w:val="PL"/>
        <w:rPr>
          <w:ins w:id="234" w:author="NR_MIMO_Ph5" w:date="2025-06-29T09:32:00Z"/>
        </w:rPr>
      </w:pPr>
      <w:ins w:id="235" w:author="NR_MIMO_Ph5" w:date="2025-06-29T09:32:00Z">
        <w:r>
          <w:rPr>
            <w:rFonts w:hint="eastAsia"/>
          </w:rPr>
          <w:t xml:space="preserve"> </w:t>
        </w:r>
        <w:r>
          <w:t xml:space="preserve">       minRangeFO-r19                                </w:t>
        </w:r>
        <w:r w:rsidRPr="005E6F22">
          <w:rPr>
            <w:color w:val="993366"/>
          </w:rPr>
          <w:t>ENUMERATED</w:t>
        </w:r>
        <w:r>
          <w:t xml:space="preserve"> {ppm1, ppm2},</w:t>
        </w:r>
      </w:ins>
      <w:ins w:id="236" w:author="Huawei, HiSilicon" w:date="2025-07-07T15:49:00Z">
        <w:r w:rsidR="00E71993">
          <w:t xml:space="preserve"> [RIL]:H00</w:t>
        </w:r>
      </w:ins>
      <w:ins w:id="237" w:author="Huawei, HiSilicon" w:date="2025-07-07T15:58:00Z">
        <w:r w:rsidR="00E71993">
          <w:t>2</w:t>
        </w:r>
      </w:ins>
    </w:p>
    <w:p w14:paraId="46F942C3" w14:textId="77777777" w:rsidR="0062421A" w:rsidRDefault="0062421A" w:rsidP="0062421A">
      <w:pPr>
        <w:pStyle w:val="PL"/>
        <w:rPr>
          <w:ins w:id="238" w:author="NR_MIMO_Ph5" w:date="2025-06-29T09:32:00Z"/>
        </w:rPr>
      </w:pPr>
      <w:ins w:id="239" w:author="NR_MIMO_Ph5" w:date="2025-06-29T09:32:00Z">
        <w:r>
          <w:rPr>
            <w:rFonts w:hint="eastAsia"/>
          </w:rPr>
          <w:t xml:space="preserve"> </w:t>
        </w:r>
        <w:r>
          <w:t xml:space="preserve">       maxResolutionFO-r19                           </w:t>
        </w:r>
        <w:r w:rsidRPr="005E6F22">
          <w:rPr>
            <w:color w:val="993366"/>
          </w:rPr>
          <w:t>ENUMERATED</w:t>
        </w:r>
        <w:r>
          <w:t xml:space="preserve"> {n16,n32,n256},</w:t>
        </w:r>
      </w:ins>
    </w:p>
    <w:p w14:paraId="6382FBE5" w14:textId="77777777" w:rsidR="0062421A" w:rsidRDefault="0062421A" w:rsidP="0062421A">
      <w:pPr>
        <w:pStyle w:val="PL"/>
        <w:rPr>
          <w:ins w:id="240" w:author="NR_MIMO_Ph5" w:date="2025-06-29T09:32:00Z"/>
        </w:rPr>
      </w:pPr>
      <w:ins w:id="241" w:author="NR_MIMO_Ph5" w:date="2025-06-29T09:32:00Z">
        <w:r>
          <w:rPr>
            <w:rFonts w:hint="eastAsia"/>
          </w:rPr>
          <w:t xml:space="preserve"> </w:t>
        </w:r>
        <w:r>
          <w:t xml:space="preserve">       scalingFactor-r19                             </w:t>
        </w:r>
        <w:r w:rsidRPr="005E6F22">
          <w:rPr>
            <w:color w:val="993366"/>
          </w:rPr>
          <w:t>INTEGER</w:t>
        </w:r>
        <w:r>
          <w:t xml:space="preserve"> (1..2)</w:t>
        </w:r>
      </w:ins>
    </w:p>
    <w:p w14:paraId="7B938923" w14:textId="06879D54" w:rsidR="0062421A" w:rsidRPr="00FB042F" w:rsidRDefault="0062421A" w:rsidP="00EE6E73">
      <w:pPr>
        <w:pStyle w:val="PL"/>
        <w:rPr>
          <w:ins w:id="242" w:author="NR_MIMO_Ph5" w:date="2025-06-29T09:32:00Z"/>
        </w:rPr>
      </w:pPr>
      <w:ins w:id="243" w:author="NR_MIMO_Ph5" w:date="2025-06-29T09:32:00Z">
        <w:r>
          <w:rPr>
            <w:rFonts w:hint="eastAsia"/>
          </w:rPr>
          <w:t xml:space="preserve"> </w:t>
        </w:r>
        <w:r>
          <w:t xml:space="preserve">   }                                                                                      </w:t>
        </w:r>
      </w:ins>
      <w:ins w:id="244" w:author="NR_MIMO_Ph5" w:date="2025-06-29T10:19:00Z">
        <w:r w:rsidR="000021BA">
          <w:t xml:space="preserve">  </w:t>
        </w:r>
      </w:ins>
      <w:ins w:id="245" w:author="NR_MIMO_Ph5" w:date="2025-06-29T09:32:00Z">
        <w:r w:rsidR="00D80C23">
          <w:t xml:space="preserve">     </w:t>
        </w:r>
      </w:ins>
      <w:ins w:id="246" w:author="NR_MIMO_Ph5" w:date="2025-06-29T10:19:00Z">
        <w:r w:rsidR="000021BA">
          <w:t xml:space="preserve">     </w:t>
        </w:r>
      </w:ins>
      <w:ins w:id="247" w:author="NR_MIMO_Ph5" w:date="2025-06-29T09:32:00Z">
        <w:r>
          <w:t xml:space="preserve">                      </w:t>
        </w:r>
        <w:r w:rsidRPr="005E6F22">
          <w:rPr>
            <w:color w:val="993366"/>
          </w:rPr>
          <w:t>OPTIONAL</w:t>
        </w:r>
        <w:r>
          <w:t>,</w:t>
        </w:r>
      </w:ins>
    </w:p>
    <w:p w14:paraId="61B1DFF8" w14:textId="77777777" w:rsidR="000021BA" w:rsidRDefault="000021BA" w:rsidP="000021BA">
      <w:pPr>
        <w:pStyle w:val="PL"/>
        <w:rPr>
          <w:ins w:id="248" w:author="NR_MIMO_Ph5" w:date="2025-06-29T10:18:00Z"/>
        </w:rPr>
      </w:pPr>
      <w:ins w:id="249"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50" w:author="NR_MIMO_Ph5" w:date="2025-06-29T10:19:00Z"/>
          <w:rFonts w:eastAsia="MS Mincho"/>
          <w:color w:val="993366"/>
        </w:rPr>
      </w:pPr>
      <w:ins w:id="251"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52" w:author="NR_MIMO_Ph5" w:date="2025-06-29T10:19:00Z">
        <w:r>
          <w:t xml:space="preserve">     </w:t>
        </w:r>
      </w:ins>
      <w:ins w:id="253"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1BCC7A90" w:rsidR="000021BA" w:rsidRPr="00FB042F" w:rsidRDefault="000021BA" w:rsidP="00EE6E73">
      <w:pPr>
        <w:pStyle w:val="PL"/>
        <w:rPr>
          <w:ins w:id="254" w:author="NR_MIMO_Ph5" w:date="2025-06-29T10:18:00Z"/>
        </w:rPr>
      </w:pPr>
      <w:ins w:id="255"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56" w:author="NR_MIMO_Ph5" w:date="2025-06-29T10:18:00Z">
        <w:r w:rsidRPr="00D839FF">
          <w:rPr>
            <w:rFonts w:eastAsia="MS Mincho"/>
            <w:color w:val="993366"/>
          </w:rPr>
          <w:t>OF</w:t>
        </w:r>
        <w:r w:rsidRPr="00D839FF">
          <w:rPr>
            <w:rFonts w:eastAsia="MS Mincho"/>
          </w:rPr>
          <w:t xml:space="preserve"> SupportedCSI-RS-Resource</w:t>
        </w:r>
        <w:r>
          <w:rPr>
            <w:rFonts w:eastAsia="MS Mincho"/>
          </w:rPr>
          <w:t>Enh-r19</w:t>
        </w:r>
        <w:r w:rsidRPr="00D839FF">
          <w:t xml:space="preserve"> </w:t>
        </w:r>
      </w:ins>
      <w:ins w:id="257" w:author="Nokia (Andrew)" w:date="2025-07-15T22:58:00Z">
        <w:r w:rsidR="007B4FEF">
          <w:t>[RIL]:N002</w:t>
        </w:r>
      </w:ins>
      <w:ins w:id="258" w:author="NR_MIMO_Ph5" w:date="2025-06-29T10:19:00Z">
        <w:r>
          <w:t xml:space="preserve">         </w:t>
        </w:r>
      </w:ins>
      <w:ins w:id="259" w:author="NR_MIMO_Ph5" w:date="2025-06-29T09:32:00Z">
        <w:r w:rsidR="00D80C23">
          <w:t xml:space="preserve">     </w:t>
        </w:r>
      </w:ins>
      <w:ins w:id="260" w:author="NR_MIMO_Ph5" w:date="2025-06-29T10:19:00Z">
        <w:r>
          <w:t xml:space="preserve">               </w:t>
        </w:r>
      </w:ins>
      <w:ins w:id="261" w:author="NR_MIMO_Ph5" w:date="2025-06-29T10:18:00Z">
        <w:r w:rsidRPr="00D839FF">
          <w:t xml:space="preserve">  </w:t>
        </w:r>
        <w:r w:rsidRPr="00D839FF">
          <w:rPr>
            <w:color w:val="993366"/>
          </w:rPr>
          <w:t>OPTIONAL</w:t>
        </w:r>
        <w:r w:rsidRPr="00D839FF">
          <w:t>,</w:t>
        </w:r>
      </w:ins>
    </w:p>
    <w:p w14:paraId="323F72F1" w14:textId="77777777" w:rsidR="00DF0913" w:rsidRPr="00DB76BE" w:rsidRDefault="00DF0913" w:rsidP="00DF0913">
      <w:pPr>
        <w:pStyle w:val="PL"/>
        <w:rPr>
          <w:ins w:id="262" w:author="TEI19_SRSCS" w:date="2025-06-29T11:06:00Z"/>
          <w:color w:val="808080"/>
          <w:rPrChange w:id="263" w:author="Qianxi Lu" w:date="2025-06-30T17:31:00Z">
            <w:rPr>
              <w:ins w:id="264" w:author="TEI19_SRSCS" w:date="2025-06-29T11:06:00Z"/>
              <w:color w:val="808080"/>
              <w:highlight w:val="yellow"/>
            </w:rPr>
          </w:rPrChange>
        </w:rPr>
      </w:pPr>
      <w:ins w:id="265" w:author="TEI19_SRSCS" w:date="2025-06-29T11:06:00Z">
        <w:r w:rsidRPr="00D839FF">
          <w:t xml:space="preserve">    </w:t>
        </w:r>
        <w:r w:rsidRPr="00DB76BE">
          <w:rPr>
            <w:color w:val="808080"/>
            <w:rPrChange w:id="266" w:author="Qianxi Lu" w:date="2025-06-30T17:31:00Z">
              <w:rPr>
                <w:color w:val="808080"/>
                <w:highlight w:val="yellow"/>
              </w:rPr>
            </w:rPrChange>
          </w:rPr>
          <w:t>-- R1 67-4: Support of simultaneous SRS carrier switching</w:t>
        </w:r>
      </w:ins>
    </w:p>
    <w:p w14:paraId="472960B7" w14:textId="29177520" w:rsidR="00DF0913" w:rsidRPr="00DF50FF" w:rsidRDefault="00DF0913" w:rsidP="00DF0913">
      <w:pPr>
        <w:pStyle w:val="PL"/>
        <w:rPr>
          <w:ins w:id="267" w:author="TEI19_SRSCS" w:date="2025-06-29T11:06:00Z"/>
        </w:rPr>
      </w:pPr>
      <w:ins w:id="268" w:author="TEI19_SRSCS" w:date="2025-06-29T11:06:00Z">
        <w:r w:rsidRPr="00DB76BE">
          <w:rPr>
            <w:rPrChange w:id="269" w:author="Qianxi Lu" w:date="2025-06-30T17:31:00Z">
              <w:rPr>
                <w:highlight w:val="yellow"/>
              </w:rPr>
            </w:rPrChange>
          </w:rPr>
          <w:lastRenderedPageBreak/>
          <w:t xml:space="preserve">    simultaneousSRS-CarrierSwitch-r19                     </w:t>
        </w:r>
        <w:r w:rsidRPr="00DB76BE">
          <w:rPr>
            <w:color w:val="993366"/>
            <w:rPrChange w:id="270" w:author="Qianxi Lu" w:date="2025-06-30T17:31:00Z">
              <w:rPr>
                <w:color w:val="993366"/>
                <w:highlight w:val="yellow"/>
              </w:rPr>
            </w:rPrChange>
          </w:rPr>
          <w:t>ENUMERATED</w:t>
        </w:r>
        <w:r w:rsidRPr="00DB76BE">
          <w:rPr>
            <w:rPrChange w:id="271" w:author="Qianxi Lu" w:date="2025-06-30T17:31:00Z">
              <w:rPr>
                <w:highlight w:val="yellow"/>
              </w:rPr>
            </w:rPrChange>
          </w:rPr>
          <w:t xml:space="preserve"> {supported}</w:t>
        </w:r>
      </w:ins>
      <w:ins w:id="272" w:author="Qianxi Lu" w:date="2025-06-30T17:24:00Z">
        <w:r w:rsidR="00DB76BE">
          <w:t>RIL:[O000]</w:t>
        </w:r>
      </w:ins>
      <w:ins w:id="273" w:author="Huawei, HiSilicon" w:date="2025-07-07T15:54:00Z">
        <w:r w:rsidR="00E71993">
          <w:t>[RIL]:H004</w:t>
        </w:r>
      </w:ins>
      <w:ins w:id="274" w:author="TEI19_SRSCS" w:date="2025-06-29T11:06:00Z">
        <w:r w:rsidRPr="00D839FF">
          <w:t xml:space="preserve">      </w:t>
        </w:r>
        <w:r>
          <w:t xml:space="preserve"> </w:t>
        </w:r>
        <w:r w:rsidRPr="00D839FF">
          <w:t xml:space="preserve">          </w:t>
        </w:r>
        <w:r>
          <w:t xml:space="preserve">                        </w:t>
        </w:r>
        <w:r w:rsidRPr="00D839FF">
          <w:t xml:space="preserve">   </w:t>
        </w:r>
        <w:r w:rsidRPr="00D839FF">
          <w:rPr>
            <w:color w:val="993366"/>
          </w:rPr>
          <w:t>OPTIONAL</w:t>
        </w:r>
        <w:r w:rsidRPr="00FB042F">
          <w:t>,</w:t>
        </w:r>
      </w:ins>
    </w:p>
    <w:p w14:paraId="201CA542" w14:textId="77777777" w:rsidR="002E6593" w:rsidRPr="00CF5175" w:rsidRDefault="002E6593" w:rsidP="002E6593">
      <w:pPr>
        <w:pStyle w:val="PL"/>
        <w:rPr>
          <w:ins w:id="275" w:author="TEI19_SimCSI_count" w:date="2025-06-29T11:15:00Z"/>
          <w:color w:val="808080"/>
        </w:rPr>
      </w:pPr>
      <w:ins w:id="276"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201EC236" w:rsidR="00DF0913" w:rsidRPr="00FB042F" w:rsidRDefault="002E6593" w:rsidP="00EE6E73">
      <w:pPr>
        <w:pStyle w:val="PL"/>
        <w:rPr>
          <w:ins w:id="277" w:author="TEI19_SRSCS" w:date="2025-06-29T11:06:00Z"/>
          <w:color w:val="993366"/>
        </w:rPr>
      </w:pPr>
      <w:ins w:id="278"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ins>
      <w:ins w:id="279" w:author="NR_ATG_enh" w:date="2025-06-29T11:53:00Z">
        <w:r w:rsidR="004A0BBB" w:rsidRPr="00FB042F">
          <w:t>,</w:t>
        </w:r>
      </w:ins>
    </w:p>
    <w:p w14:paraId="68AB9835" w14:textId="202A50EE" w:rsidR="00F90EE7" w:rsidRPr="00663EA3" w:rsidRDefault="00F90EE7" w:rsidP="00EE6E73">
      <w:pPr>
        <w:pStyle w:val="PL"/>
        <w:rPr>
          <w:ins w:id="280" w:author="NR_ATG_enh" w:date="2025-06-29T11:51:00Z"/>
          <w:color w:val="808080"/>
          <w:lang w:val="de-DE"/>
        </w:rPr>
      </w:pPr>
      <w:ins w:id="281"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64190AE4" w:rsidR="00F90EE7" w:rsidRPr="00663EA3" w:rsidRDefault="000F301B" w:rsidP="00EE6E73">
      <w:pPr>
        <w:pStyle w:val="PL"/>
        <w:rPr>
          <w:ins w:id="282" w:author="NR_ATG_enh" w:date="2025-06-29T11:51:00Z"/>
          <w:rFonts w:eastAsia="DengXian"/>
          <w:lang w:val="de-DE" w:eastAsia="zh-CN"/>
        </w:rPr>
      </w:pPr>
      <w:ins w:id="283" w:author="Netw_Energy_NR_enh" w:date="2025-06-29T12:03:00Z">
        <w:r w:rsidRPr="00663EA3">
          <w:rPr>
            <w:rFonts w:hint="eastAsia"/>
            <w:color w:val="808080"/>
            <w:lang w:val="de-DE"/>
          </w:rPr>
          <w:t xml:space="preserve"> </w:t>
        </w:r>
        <w:r w:rsidRPr="00663EA3">
          <w:rPr>
            <w:color w:val="808080"/>
            <w:lang w:val="de-DE"/>
          </w:rPr>
          <w:t xml:space="preserve">   </w:t>
        </w:r>
      </w:ins>
      <w:ins w:id="284" w:author="NR_ATG_enh" w:date="2025-06-29T11:51:00Z">
        <w:del w:id="285" w:author="Netw_Energy_NR_enh" w:date="2025-06-29T12:03:00Z">
          <w:r w:rsidR="00F90EE7" w:rsidRPr="00663EA3" w:rsidDel="000F301B">
            <w:rPr>
              <w:rFonts w:eastAsia="DengXian" w:hint="eastAsia"/>
              <w:lang w:val="de-DE" w:eastAsia="zh-CN"/>
            </w:rPr>
            <w:delText xml:space="preserve"> </w:delText>
          </w:r>
          <w:r w:rsidR="00F90EE7" w:rsidRPr="00663EA3" w:rsidDel="000F301B">
            <w:rPr>
              <w:rFonts w:eastAsia="DengXian"/>
              <w:lang w:val="de-DE" w:eastAsia="zh-CN"/>
            </w:rPr>
            <w:delText xml:space="preserve">   </w:delText>
          </w:r>
        </w:del>
      </w:ins>
      <w:ins w:id="286" w:author="NR_ATG_enh" w:date="2025-06-29T11:52:00Z">
        <w:r w:rsidR="00F90EE7" w:rsidRPr="00663EA3">
          <w:rPr>
            <w:rFonts w:eastAsia="DengXian"/>
            <w:lang w:val="de-DE" w:eastAsia="zh-CN"/>
          </w:rPr>
          <w:t xml:space="preserve">atg-RxBeamType-r19                                           </w:t>
        </w:r>
      </w:ins>
      <w:ins w:id="287" w:author="NR_ATG_enh" w:date="2025-06-29T11:53:00Z">
        <w:r w:rsidR="004A0BBB" w:rsidRPr="00663EA3">
          <w:rPr>
            <w:color w:val="993366"/>
            <w:lang w:val="de-DE"/>
          </w:rPr>
          <w:t>INTEGER</w:t>
        </w:r>
        <w:r w:rsidR="004A0BBB" w:rsidRPr="00663EA3">
          <w:rPr>
            <w:rFonts w:eastAsia="DengXian"/>
            <w:lang w:val="de-DE" w:eastAsia="zh-CN"/>
          </w:rPr>
          <w:t xml:space="preserve"> (1..2)</w:t>
        </w:r>
      </w:ins>
      <w:ins w:id="288" w:author="Lenovo" w:date="2025-07-23T19:29:00Z" w16du:dateUtc="2025-07-23T17:29:00Z">
        <w:r w:rsidR="00663EA3">
          <w:rPr>
            <w:rFonts w:eastAsia="DengXian"/>
            <w:lang w:val="de-DE" w:eastAsia="zh-CN"/>
          </w:rPr>
          <w:t xml:space="preserve"> [</w:t>
        </w:r>
      </w:ins>
      <w:ins w:id="289" w:author="Lenovo" w:date="2025-07-23T19:30:00Z" w16du:dateUtc="2025-07-23T17:30:00Z">
        <w:r w:rsidR="00663EA3">
          <w:rPr>
            <w:rFonts w:eastAsia="DengXian"/>
            <w:lang w:val="de-DE" w:eastAsia="zh-CN"/>
          </w:rPr>
          <w:t>RIL] B001</w:t>
        </w:r>
      </w:ins>
      <w:ins w:id="290" w:author="NR_ATG_enh" w:date="2025-06-29T11:53:00Z">
        <w:r w:rsidR="004A0BBB" w:rsidRPr="00663EA3">
          <w:rPr>
            <w:rFonts w:eastAsia="DengXian"/>
            <w:lang w:val="de-DE" w:eastAsia="zh-CN"/>
          </w:rPr>
          <w:t xml:space="preserve">            </w:t>
        </w:r>
        <w:r w:rsidR="00F93EAF" w:rsidRPr="00663EA3">
          <w:rPr>
            <w:rFonts w:eastAsia="DengXian"/>
            <w:lang w:val="de-DE" w:eastAsia="zh-CN"/>
          </w:rPr>
          <w:t xml:space="preserve">   </w:t>
        </w:r>
        <w:r w:rsidR="004A0BBB" w:rsidRPr="00663EA3">
          <w:rPr>
            <w:rFonts w:eastAsia="DengXian"/>
            <w:lang w:val="de-DE" w:eastAsia="zh-CN"/>
          </w:rPr>
          <w:t xml:space="preserve">                                                </w:t>
        </w:r>
        <w:r w:rsidR="004A0BBB" w:rsidRPr="00663EA3">
          <w:rPr>
            <w:color w:val="993366"/>
            <w:lang w:val="de-DE"/>
          </w:rPr>
          <w:t>OPTIONAL</w:t>
        </w:r>
      </w:ins>
    </w:p>
    <w:p w14:paraId="68D31D4F" w14:textId="0DD00854" w:rsidR="00EE573C" w:rsidRPr="00FB042F" w:rsidRDefault="00EE573C" w:rsidP="00EE6E73">
      <w:pPr>
        <w:pStyle w:val="PL"/>
        <w:rPr>
          <w:ins w:id="291" w:author="NR_MIMO_Ph5" w:date="2025-06-28T16:13:00Z"/>
          <w:rFonts w:eastAsia="DengXian"/>
          <w:lang w:eastAsia="zh-CN"/>
        </w:rPr>
      </w:pPr>
      <w:ins w:id="292" w:author="NR_MIMO_Ph5" w:date="2025-06-28T16:14:00Z">
        <w:r>
          <w:rPr>
            <w:rFonts w:eastAsia="DengXian"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EE6E73" w:rsidRDefault="00B04F4B" w:rsidP="00EE6E73">
      <w:pPr>
        <w:pStyle w:val="PL"/>
      </w:pPr>
      <w:r w:rsidRPr="00EE6E73">
        <w:t xml:space="preserve">    }                                                                                             </w:t>
      </w:r>
      <w:r w:rsidRPr="00EE6E73">
        <w:rPr>
          <w:color w:val="993366"/>
        </w:rPr>
        <w:t>OPTIONAL</w:t>
      </w:r>
    </w:p>
    <w:p w14:paraId="72660EB9" w14:textId="77777777" w:rsidR="00B04F4B" w:rsidRPr="00EE6E73" w:rsidRDefault="00B04F4B" w:rsidP="00EE6E73">
      <w:pPr>
        <w:pStyle w:val="PL"/>
      </w:pPr>
      <w:r w:rsidRPr="00EE6E73">
        <w:t>}</w:t>
      </w:r>
    </w:p>
    <w:p w14:paraId="504FD0C2" w14:textId="77777777" w:rsidR="00B04F4B" w:rsidRPr="00EE6E73" w:rsidRDefault="00B04F4B" w:rsidP="00EE6E73">
      <w:pPr>
        <w:pStyle w:val="PL"/>
      </w:pPr>
    </w:p>
    <w:p w14:paraId="21087E91" w14:textId="77777777" w:rsidR="00B04F4B" w:rsidRPr="00EE6E73" w:rsidRDefault="00B04F4B" w:rsidP="00EE6E73">
      <w:pPr>
        <w:pStyle w:val="PL"/>
      </w:pPr>
      <w:r w:rsidRPr="00EE6E73">
        <w:t xml:space="preserve">PDCCH-BlindDetectionCA-MixedExt-r16 ::=    </w:t>
      </w:r>
      <w:r w:rsidRPr="00EE6E73">
        <w:rPr>
          <w:color w:val="993366"/>
        </w:rPr>
        <w:t>SEQUENCE</w:t>
      </w:r>
      <w:r w:rsidRPr="00EE6E73">
        <w:t xml:space="preserve"> {</w:t>
      </w:r>
    </w:p>
    <w:p w14:paraId="5DEC3D37" w14:textId="321B9430" w:rsidR="00B04F4B" w:rsidRPr="00EE6E73" w:rsidRDefault="00B04F4B" w:rsidP="00EE6E73">
      <w:pPr>
        <w:pStyle w:val="PL"/>
      </w:pPr>
      <w:r w:rsidRPr="00EE6E73">
        <w:t xml:space="preserve">    pdcch-BlindDetectionCA1-r16                </w:t>
      </w:r>
      <w:r w:rsidRPr="00EE6E73">
        <w:rPr>
          <w:color w:val="993366"/>
        </w:rPr>
        <w:t>INTEGER</w:t>
      </w:r>
      <w:r w:rsidRPr="00EE6E73">
        <w:t xml:space="preserve"> (1..15),</w:t>
      </w:r>
    </w:p>
    <w:p w14:paraId="4AF55E31" w14:textId="2B63B281" w:rsidR="00B04F4B" w:rsidRPr="00EE6E73" w:rsidRDefault="00B04F4B" w:rsidP="00EE6E73">
      <w:pPr>
        <w:pStyle w:val="PL"/>
      </w:pPr>
      <w:r w:rsidRPr="00EE6E73">
        <w:t xml:space="preserve">    pdcch-BlindDetectionCA2-r16                </w:t>
      </w:r>
      <w:r w:rsidRPr="00EE6E73">
        <w:rPr>
          <w:color w:val="993366"/>
        </w:rPr>
        <w:t>INTEGER</w:t>
      </w:r>
      <w:r w:rsidRPr="00EE6E73">
        <w:t xml:space="preserve"> (1..15)</w:t>
      </w:r>
    </w:p>
    <w:p w14:paraId="422B5744" w14:textId="77777777" w:rsidR="00B04F4B" w:rsidRPr="00EE6E73" w:rsidRDefault="00B04F4B" w:rsidP="00EE6E73">
      <w:pPr>
        <w:pStyle w:val="PL"/>
      </w:pPr>
      <w:r w:rsidRPr="00EE6E73">
        <w:t>}</w:t>
      </w:r>
    </w:p>
    <w:p w14:paraId="13BFA0E6" w14:textId="77777777" w:rsidR="00B04F4B" w:rsidRPr="00EE6E73" w:rsidRDefault="00B04F4B" w:rsidP="00EE6E73">
      <w:pPr>
        <w:pStyle w:val="PL"/>
      </w:pPr>
    </w:p>
    <w:p w14:paraId="398C5F30" w14:textId="03E40B3A" w:rsidR="00B04F4B" w:rsidRPr="00EE6E73" w:rsidRDefault="00B04F4B" w:rsidP="00EE6E73">
      <w:pPr>
        <w:pStyle w:val="PL"/>
      </w:pPr>
      <w:r w:rsidRPr="00EE6E73">
        <w:t xml:space="preserve">PDCCH-BlindDetectionCG-UE-MixedExt-r16 ::= </w:t>
      </w:r>
      <w:r w:rsidRPr="00EE6E73">
        <w:rPr>
          <w:color w:val="993366"/>
        </w:rPr>
        <w:t>SEQUENCE</w:t>
      </w:r>
      <w:r w:rsidRPr="00EE6E73">
        <w:t xml:space="preserve"> {</w:t>
      </w:r>
    </w:p>
    <w:p w14:paraId="592C80CA" w14:textId="48EFD73C" w:rsidR="00B04F4B" w:rsidRPr="00EE6E73" w:rsidRDefault="00B04F4B" w:rsidP="00EE6E73">
      <w:pPr>
        <w:pStyle w:val="PL"/>
      </w:pPr>
      <w:r w:rsidRPr="00EE6E73">
        <w:t xml:space="preserve">    pdcch-BlindDetectionCG-UE1-r16             </w:t>
      </w:r>
      <w:r w:rsidRPr="00EE6E73">
        <w:rPr>
          <w:color w:val="993366"/>
        </w:rPr>
        <w:t>INTEGER</w:t>
      </w:r>
      <w:r w:rsidRPr="00EE6E73">
        <w:t xml:space="preserve"> (0..15),</w:t>
      </w:r>
    </w:p>
    <w:p w14:paraId="1B55A2BF" w14:textId="11F89E47" w:rsidR="00B04F4B" w:rsidRPr="00EE6E73" w:rsidRDefault="00B04F4B" w:rsidP="00EE6E73">
      <w:pPr>
        <w:pStyle w:val="PL"/>
      </w:pPr>
      <w:r w:rsidRPr="00EE6E73">
        <w:t xml:space="preserve">    pdcch-BlindDetectionCG-UE2-r16             </w:t>
      </w:r>
      <w:r w:rsidRPr="00EE6E73">
        <w:rPr>
          <w:color w:val="993366"/>
        </w:rPr>
        <w:t>INTEGER</w:t>
      </w:r>
      <w:r w:rsidRPr="00EE6E73">
        <w:t xml:space="preserve"> (0..15)</w:t>
      </w:r>
    </w:p>
    <w:p w14:paraId="21ACC9F8" w14:textId="3F51394D" w:rsidR="00B04F4B" w:rsidRPr="00EE6E73" w:rsidRDefault="00B04F4B" w:rsidP="00EE6E73">
      <w:pPr>
        <w:pStyle w:val="PL"/>
      </w:pPr>
      <w:r w:rsidRPr="00EE6E73">
        <w:t>}</w:t>
      </w:r>
    </w:p>
    <w:p w14:paraId="7D45C440" w14:textId="77777777" w:rsidR="00B04F4B" w:rsidRPr="00EE6E73" w:rsidRDefault="00B04F4B" w:rsidP="00EE6E73">
      <w:pPr>
        <w:pStyle w:val="PL"/>
      </w:pPr>
    </w:p>
    <w:p w14:paraId="703CD559" w14:textId="156A6869" w:rsidR="00F03826" w:rsidRPr="00EE6E73" w:rsidRDefault="00F03826" w:rsidP="00EE6E73">
      <w:pPr>
        <w:pStyle w:val="PL"/>
      </w:pPr>
      <w:r w:rsidRPr="00EE6E73">
        <w:t xml:space="preserve">PDCCH-BlindDetectionMCG-SCG-r17 ::=        </w:t>
      </w:r>
      <w:r w:rsidRPr="00EE6E73">
        <w:rPr>
          <w:color w:val="993366"/>
        </w:rPr>
        <w:t>SEQUENCE</w:t>
      </w:r>
      <w:r w:rsidRPr="00EE6E73">
        <w:t xml:space="preserve"> {</w:t>
      </w:r>
    </w:p>
    <w:p w14:paraId="68D1B6C8" w14:textId="08F3266C" w:rsidR="00F03826" w:rsidRPr="00EE6E73" w:rsidRDefault="00F03826" w:rsidP="00EE6E73">
      <w:pPr>
        <w:pStyle w:val="PL"/>
      </w:pPr>
      <w:r w:rsidRPr="00EE6E73">
        <w:t xml:space="preserve">    pdcch-BlindDetectionMCG-UE-r17             </w:t>
      </w:r>
      <w:r w:rsidRPr="00EE6E73">
        <w:rPr>
          <w:color w:val="993366"/>
        </w:rPr>
        <w:t>INTEGER</w:t>
      </w:r>
      <w:r w:rsidRPr="00EE6E73">
        <w:t xml:space="preserve"> (1..15),</w:t>
      </w:r>
    </w:p>
    <w:p w14:paraId="505E15CF" w14:textId="105C004F" w:rsidR="00F03826" w:rsidRPr="00EE6E73" w:rsidRDefault="00F03826" w:rsidP="00EE6E73">
      <w:pPr>
        <w:pStyle w:val="PL"/>
      </w:pPr>
      <w:r w:rsidRPr="00EE6E73">
        <w:t xml:space="preserve">    pdcch-BlindDetectionSCG-UE-r17             </w:t>
      </w:r>
      <w:r w:rsidRPr="00EE6E73">
        <w:rPr>
          <w:color w:val="993366"/>
        </w:rPr>
        <w:t>INTEGER</w:t>
      </w:r>
      <w:r w:rsidRPr="00EE6E73">
        <w:t xml:space="preserve"> (1..15)</w:t>
      </w:r>
    </w:p>
    <w:p w14:paraId="44778968" w14:textId="77777777" w:rsidR="00F03826" w:rsidRPr="00EE6E73" w:rsidRDefault="00F03826" w:rsidP="00EE6E73">
      <w:pPr>
        <w:pStyle w:val="PL"/>
      </w:pPr>
      <w:r w:rsidRPr="00EE6E73">
        <w:t>}</w:t>
      </w:r>
    </w:p>
    <w:p w14:paraId="38DF2124" w14:textId="77777777" w:rsidR="00F03826" w:rsidRPr="00EE6E73" w:rsidRDefault="00F03826" w:rsidP="00EE6E73">
      <w:pPr>
        <w:pStyle w:val="PL"/>
      </w:pPr>
    </w:p>
    <w:p w14:paraId="63072B0E" w14:textId="0E6D3440" w:rsidR="00F03826" w:rsidRPr="00EE6E73" w:rsidRDefault="00F03826" w:rsidP="00EE6E73">
      <w:pPr>
        <w:pStyle w:val="PL"/>
      </w:pPr>
      <w:r w:rsidRPr="00EE6E73">
        <w:t xml:space="preserve">PDCCH-BlindDetectionMixed-r17::=           </w:t>
      </w:r>
      <w:r w:rsidRPr="00EE6E73">
        <w:rPr>
          <w:color w:val="993366"/>
        </w:rPr>
        <w:t>SEQUENCE</w:t>
      </w:r>
      <w:r w:rsidRPr="00EE6E73">
        <w:t xml:space="preserve"> {</w:t>
      </w:r>
    </w:p>
    <w:p w14:paraId="250BB525" w14:textId="41D35667" w:rsidR="00F03826" w:rsidRPr="00EE6E73" w:rsidRDefault="00F03826" w:rsidP="00EE6E73">
      <w:pPr>
        <w:pStyle w:val="PL"/>
      </w:pPr>
      <w:r w:rsidRPr="00EE6E73">
        <w:t xml:space="preserve">    pdcch-BlindDetectionCA-Mixed-r17           PDCCH-BlindDetectionCA-Mixed-r17                   </w:t>
      </w:r>
      <w:r w:rsidRPr="00EE6E73">
        <w:rPr>
          <w:color w:val="993366"/>
        </w:rPr>
        <w:t>OPTIONAL</w:t>
      </w:r>
      <w:r w:rsidRPr="00EE6E73">
        <w:t>,</w:t>
      </w:r>
    </w:p>
    <w:p w14:paraId="4D3105FC" w14:textId="2E0431B9" w:rsidR="00F03826" w:rsidRPr="00EE6E73" w:rsidRDefault="00F03826" w:rsidP="00EE6E73">
      <w:pPr>
        <w:pStyle w:val="PL"/>
      </w:pPr>
      <w:r w:rsidRPr="00EE6E73">
        <w:t xml:space="preserve">    pdcch-BlindDetectionCG-UE-Mixed-r17        </w:t>
      </w:r>
      <w:r w:rsidRPr="00EE6E73">
        <w:rPr>
          <w:color w:val="993366"/>
        </w:rPr>
        <w:t>SEQUENCE</w:t>
      </w:r>
      <w:r w:rsidRPr="00EE6E73">
        <w:t>{</w:t>
      </w:r>
    </w:p>
    <w:p w14:paraId="6CBF8191" w14:textId="7A99F369" w:rsidR="00F03826" w:rsidRPr="00EE6E73" w:rsidRDefault="00F03826" w:rsidP="00EE6E73">
      <w:pPr>
        <w:pStyle w:val="PL"/>
      </w:pPr>
      <w:r w:rsidRPr="00EE6E73">
        <w:t xml:space="preserve">        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lastRenderedPageBreak/>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EE6E73" w:rsidRDefault="00F03826" w:rsidP="00EE6E73">
      <w:pPr>
        <w:pStyle w:val="PL"/>
      </w:pPr>
      <w:r w:rsidRPr="00EE6E73">
        <w:t xml:space="preserve">    pdcch-BlindDetectionCG-UE3-r17             </w:t>
      </w:r>
      <w:r w:rsidRPr="00EE6E73">
        <w:rPr>
          <w:color w:val="993366"/>
        </w:rPr>
        <w:t>INTEGER</w:t>
      </w:r>
      <w:r w:rsidRPr="00EE6E73">
        <w:t xml:space="preserve"> (0..15)</w:t>
      </w:r>
    </w:p>
    <w:p w14:paraId="18FD11EC" w14:textId="77777777" w:rsidR="00F03826" w:rsidRPr="00EE6E73" w:rsidRDefault="00F03826" w:rsidP="00EE6E73">
      <w:pPr>
        <w:pStyle w:val="PL"/>
      </w:pPr>
      <w:r w:rsidRPr="00EE6E73">
        <w:t>}</w:t>
      </w:r>
    </w:p>
    <w:p w14:paraId="3FA557D6" w14:textId="77777777" w:rsidR="00F03826" w:rsidRPr="00EE6E73" w:rsidRDefault="00F03826" w:rsidP="00EE6E73">
      <w:pPr>
        <w:pStyle w:val="PL"/>
      </w:pPr>
    </w:p>
    <w:p w14:paraId="4527830F" w14:textId="2C8392F1" w:rsidR="00F03826" w:rsidRPr="00EE6E73" w:rsidRDefault="00F03826" w:rsidP="00EE6E73">
      <w:pPr>
        <w:pStyle w:val="PL"/>
      </w:pPr>
      <w:r w:rsidRPr="00EE6E73">
        <w:t xml:space="preserve">PDCCH-BlindDetectionCA-Mixed1-r17 ::=      </w:t>
      </w:r>
      <w:r w:rsidRPr="00EE6E73">
        <w:rPr>
          <w:color w:val="993366"/>
        </w:rPr>
        <w:t>SEQUENCE</w:t>
      </w:r>
      <w:r w:rsidRPr="00EE6E73">
        <w:t xml:space="preserve"> {</w:t>
      </w:r>
    </w:p>
    <w:p w14:paraId="17DBB9E2" w14:textId="5EDF1305"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6376C800" w14:textId="2336D2C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003431E3" w:rsidRPr="00EE6E73">
        <w:t xml:space="preserve">    </w:t>
      </w:r>
      <w:r w:rsidRPr="00EE6E73">
        <w:rPr>
          <w:color w:val="993366"/>
        </w:rPr>
        <w:t>OPTIONAL</w:t>
      </w:r>
      <w:r w:rsidRPr="00EE6E73">
        <w:t>,</w:t>
      </w:r>
    </w:p>
    <w:p w14:paraId="5EE38AFB" w14:textId="294CCC09" w:rsidR="00F03826" w:rsidRPr="00EE6E73" w:rsidRDefault="00F03826" w:rsidP="00EE6E73">
      <w:pPr>
        <w:pStyle w:val="PL"/>
      </w:pPr>
      <w:r w:rsidRPr="00EE6E73">
        <w:t xml:space="preserve">    pdcch-BlindDetectionCA3-r17                </w:t>
      </w:r>
      <w:r w:rsidRPr="00EE6E73">
        <w:rPr>
          <w:color w:val="993366"/>
        </w:rPr>
        <w:t>INTEGER</w:t>
      </w:r>
      <w:r w:rsidRPr="00EE6E73">
        <w:t xml:space="preserve"> (1..15)                                    </w:t>
      </w:r>
      <w:r w:rsidRPr="00EE6E73">
        <w:rPr>
          <w:color w:val="993366"/>
        </w:rPr>
        <w:t>OPTIONAL</w:t>
      </w:r>
    </w:p>
    <w:p w14:paraId="5A579700" w14:textId="77777777" w:rsidR="00F03826" w:rsidRPr="00EE6E73" w:rsidRDefault="00F03826" w:rsidP="00EE6E73">
      <w:pPr>
        <w:pStyle w:val="PL"/>
      </w:pPr>
      <w:r w:rsidRPr="00EE6E73">
        <w:t>}</w:t>
      </w:r>
    </w:p>
    <w:p w14:paraId="51D217AB" w14:textId="77777777" w:rsidR="006541A7" w:rsidRPr="00EE6E73" w:rsidRDefault="006541A7" w:rsidP="00EE6E73">
      <w:pPr>
        <w:pStyle w:val="PL"/>
      </w:pPr>
    </w:p>
    <w:p w14:paraId="03E2D14C" w14:textId="72EEB6C6" w:rsidR="006541A7" w:rsidRPr="00EE6E73" w:rsidRDefault="006541A7" w:rsidP="00EE6E73">
      <w:pPr>
        <w:pStyle w:val="PL"/>
      </w:pPr>
      <w:r w:rsidRPr="00EE6E73">
        <w:t>PDCCH-BlindDetectionM</w:t>
      </w:r>
      <w:r w:rsidR="007A6D55" w:rsidRPr="00EE6E73">
        <w:t>ixed2</w:t>
      </w:r>
      <w:r w:rsidRPr="00EE6E73">
        <w:t xml:space="preserve">-r18 ::=        </w:t>
      </w:r>
      <w:r w:rsidR="007A6D55" w:rsidRPr="00EE6E73">
        <w:t xml:space="preserve"> </w:t>
      </w:r>
      <w:r w:rsidRPr="00EE6E73">
        <w:rPr>
          <w:color w:val="993366"/>
        </w:rPr>
        <w:t>SEQUENCE</w:t>
      </w:r>
      <w:r w:rsidRPr="00EE6E73">
        <w:t>{</w:t>
      </w:r>
    </w:p>
    <w:p w14:paraId="2F83F061" w14:textId="4AE6AC63" w:rsidR="006541A7" w:rsidRPr="00EE6E73" w:rsidRDefault="006541A7" w:rsidP="00EE6E73">
      <w:pPr>
        <w:pStyle w:val="PL"/>
      </w:pPr>
      <w:r w:rsidRPr="00EE6E73">
        <w:t xml:space="preserve">    pdcch-BlindDetectionMCG-UE-Mixed-r18       </w:t>
      </w:r>
      <w:r w:rsidR="007A6D55" w:rsidRPr="00EE6E73">
        <w:t>PDCCH-BlindDetectionCG-UE-MixedExt-r16</w:t>
      </w:r>
      <w:r w:rsidRPr="00EE6E73">
        <w:t>,</w:t>
      </w:r>
    </w:p>
    <w:p w14:paraId="73A993AD" w14:textId="0E701F85" w:rsidR="006541A7" w:rsidRPr="00EE6E73" w:rsidRDefault="006541A7" w:rsidP="00EE6E73">
      <w:pPr>
        <w:pStyle w:val="PL"/>
      </w:pPr>
      <w:r w:rsidRPr="00EE6E73">
        <w:t xml:space="preserve">    pdcch-BlindDetectionSCG-UE-Mixed-r18       </w:t>
      </w:r>
      <w:r w:rsidR="007A6D55" w:rsidRPr="00EE6E73">
        <w:t>PDCCH-BlindDetectionCG-UE-MixedExt-r16</w:t>
      </w:r>
    </w:p>
    <w:p w14:paraId="4B9336E7" w14:textId="77777777" w:rsidR="006541A7" w:rsidRPr="00EE6E73" w:rsidRDefault="006541A7" w:rsidP="00EE6E73">
      <w:pPr>
        <w:pStyle w:val="PL"/>
      </w:pPr>
      <w:r w:rsidRPr="00EE6E73">
        <w:t>}</w:t>
      </w:r>
    </w:p>
    <w:p w14:paraId="638B7749" w14:textId="77777777" w:rsidR="00F03826" w:rsidRPr="00EE6E73"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lastRenderedPageBreak/>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DengXian"/>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293" w:name="_Toc60777436"/>
      <w:bookmarkStart w:id="294" w:name="_Toc193446469"/>
      <w:bookmarkStart w:id="295" w:name="_Toc193452274"/>
      <w:bookmarkStart w:id="296" w:name="_Toc193463546"/>
      <w:bookmarkStart w:id="297" w:name="_Toc201295833"/>
      <w:bookmarkStart w:id="298" w:name="MCCQCTEMPBM_00000552"/>
      <w:r w:rsidRPr="00EE6E73">
        <w:t>–</w:t>
      </w:r>
      <w:r w:rsidRPr="00EE6E73">
        <w:tab/>
      </w:r>
      <w:r w:rsidRPr="00EE6E73">
        <w:rPr>
          <w:i/>
          <w:iCs/>
        </w:rPr>
        <w:t>CA-ParametersNRDC</w:t>
      </w:r>
      <w:bookmarkEnd w:id="293"/>
      <w:bookmarkEnd w:id="294"/>
      <w:bookmarkEnd w:id="295"/>
      <w:bookmarkEnd w:id="296"/>
      <w:bookmarkEnd w:id="297"/>
    </w:p>
    <w:bookmarkEnd w:id="298"/>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lastRenderedPageBreak/>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lastRenderedPageBreak/>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299" w:name="_Hlk159944691"/>
      <w:r w:rsidRPr="00EE6E73">
        <w:t>ca-ParametersNR-ForDC-v1780</w:t>
      </w:r>
      <w:bookmarkEnd w:id="299"/>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300" w:author="NR_MIMO_Ph5" w:date="2025-06-29T11:20:00Z"/>
        </w:rPr>
      </w:pPr>
    </w:p>
    <w:p w14:paraId="2E0EF26A" w14:textId="77777777" w:rsidR="00944620" w:rsidRPr="00D839FF" w:rsidRDefault="00944620" w:rsidP="00944620">
      <w:pPr>
        <w:pStyle w:val="PL"/>
        <w:rPr>
          <w:ins w:id="301" w:author="NR_MIMO_Ph5" w:date="2025-06-29T11:20:00Z"/>
          <w:rFonts w:eastAsia="Yu Mincho"/>
        </w:rPr>
      </w:pPr>
      <w:ins w:id="302"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303" w:author="NR_MIMO_Ph5" w:date="2025-06-29T11:20:00Z"/>
        </w:rPr>
      </w:pPr>
      <w:ins w:id="304"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305" w:author="NR_MIMO_Ph5" w:date="2025-06-29T11:20:00Z"/>
          <w:rFonts w:eastAsia="Yu Mincho"/>
        </w:rPr>
      </w:pPr>
      <w:ins w:id="306"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lastRenderedPageBreak/>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307" w:name="_Toc60777437"/>
      <w:bookmarkStart w:id="308" w:name="_Toc193446470"/>
      <w:bookmarkStart w:id="309" w:name="_Toc193452275"/>
      <w:bookmarkStart w:id="310" w:name="_Toc193463547"/>
      <w:bookmarkStart w:id="311" w:name="_Toc201295834"/>
      <w:bookmarkStart w:id="312" w:name="MCCQCTEMPBM_00000553"/>
      <w:r w:rsidRPr="00EE6E73">
        <w:rPr>
          <w:rFonts w:eastAsia="SimSun"/>
        </w:rPr>
        <w:t>–</w:t>
      </w:r>
      <w:r w:rsidRPr="00EE6E73">
        <w:rPr>
          <w:rFonts w:eastAsia="SimSun"/>
        </w:rPr>
        <w:tab/>
      </w:r>
      <w:r w:rsidRPr="00EE6E73">
        <w:rPr>
          <w:rFonts w:eastAsia="SimSun"/>
          <w:i/>
          <w:lang w:eastAsia="en-GB"/>
        </w:rPr>
        <w:t>CarrierAggregationVariant</w:t>
      </w:r>
      <w:bookmarkEnd w:id="307"/>
      <w:bookmarkEnd w:id="308"/>
      <w:bookmarkEnd w:id="309"/>
      <w:bookmarkEnd w:id="310"/>
      <w:bookmarkEnd w:id="311"/>
    </w:p>
    <w:bookmarkEnd w:id="312"/>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SimSun"/>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313" w:name="_Toc60777438"/>
      <w:bookmarkStart w:id="314" w:name="_Toc193446471"/>
      <w:bookmarkStart w:id="315" w:name="_Toc193452276"/>
      <w:bookmarkStart w:id="316" w:name="_Toc193463548"/>
      <w:bookmarkStart w:id="317" w:name="_Toc201295835"/>
      <w:bookmarkStart w:id="318" w:name="MCCQCTEMPBM_00000554"/>
      <w:r w:rsidRPr="00EE6E73">
        <w:t>–</w:t>
      </w:r>
      <w:r w:rsidRPr="00EE6E73">
        <w:tab/>
      </w:r>
      <w:r w:rsidRPr="00EE6E73">
        <w:rPr>
          <w:i/>
        </w:rPr>
        <w:t>CodebookParameters</w:t>
      </w:r>
      <w:bookmarkEnd w:id="313"/>
      <w:bookmarkEnd w:id="314"/>
      <w:bookmarkEnd w:id="315"/>
      <w:bookmarkEnd w:id="316"/>
      <w:bookmarkEnd w:id="317"/>
    </w:p>
    <w:bookmarkEnd w:id="318"/>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lastRenderedPageBreak/>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02565083" w14:textId="77777777" w:rsidR="00394471" w:rsidRPr="00EE6E73" w:rsidRDefault="00394471" w:rsidP="00EE6E73">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445B667D"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0177AC66"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671D6725" w14:textId="77777777" w:rsidR="00394471" w:rsidRPr="00EE6E73" w:rsidRDefault="00394471" w:rsidP="00EE6E73">
      <w:pPr>
        <w:pStyle w:val="PL"/>
      </w:pPr>
      <w:r w:rsidRPr="00EE6E73">
        <w:t xml:space="preserve">        },</w:t>
      </w:r>
    </w:p>
    <w:p w14:paraId="6E0AE915"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339CAC7D" w14:textId="77777777" w:rsidR="00394471" w:rsidRPr="00EE6E73" w:rsidRDefault="00394471" w:rsidP="00EE6E73">
      <w:pPr>
        <w:pStyle w:val="PL"/>
        <w:rPr>
          <w:rFonts w:eastAsia="MS Mincho"/>
        </w:rPr>
      </w:pPr>
      <w:r w:rsidRPr="00EE6E73">
        <w:t xml:space="preserve">        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lastRenderedPageBreak/>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lastRenderedPageBreak/>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lastRenderedPageBreak/>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lastRenderedPageBreak/>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EE6E73" w:rsidRDefault="00394471" w:rsidP="00EE6E73">
      <w:pPr>
        <w:pStyle w:val="PL"/>
      </w:pPr>
      <w:r w:rsidRPr="00EE6E73">
        <w:t xml:space="preserve">                                                               </w:t>
      </w:r>
      <w:r w:rsidRPr="00EE6E73">
        <w:rPr>
          <w:color w:val="993366"/>
        </w:rPr>
        <w:t>OPTIONAL</w:t>
      </w:r>
      <w:r w:rsidRPr="00EE6E73">
        <w:t>,</w:t>
      </w:r>
    </w:p>
    <w:p w14:paraId="47306620"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26CAA1C8" w14:textId="77777777" w:rsidR="00394471" w:rsidRPr="00EE6E73" w:rsidRDefault="00394471" w:rsidP="00EE6E73">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lastRenderedPageBreak/>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lastRenderedPageBreak/>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lastRenderedPageBreak/>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lastRenderedPageBreak/>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DengXian"/>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DengXian"/>
        </w:rPr>
      </w:pPr>
      <w:r w:rsidRPr="00EE6E73">
        <w:rPr>
          <w:rFonts w:eastAsia="DengXian"/>
        </w:rPr>
        <w:t xml:space="preserve">     eType2CJT-PV-Beta-r18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EE6E73" w:rsidRDefault="00CB5C36" w:rsidP="00EE6E73">
      <w:pPr>
        <w:pStyle w:val="PL"/>
        <w:rPr>
          <w:rFonts w:eastAsia="DengXian"/>
        </w:rPr>
      </w:pPr>
      <w:r w:rsidRPr="00EE6E73">
        <w:rPr>
          <w:rFonts w:eastAsia="DengXian"/>
        </w:rPr>
        <w:t xml:space="preserve">     eType2CJT-2NN1N2-r18                  </w:t>
      </w:r>
      <w:r w:rsidRPr="00EE6E73">
        <w:rPr>
          <w:rFonts w:eastAsia="DengXian"/>
          <w:color w:val="993366"/>
        </w:rPr>
        <w:t>E</w:t>
      </w:r>
      <w:r w:rsidRPr="00EE6E73">
        <w:rPr>
          <w:color w:val="993366"/>
        </w:rPr>
        <w:t>NUMERATED</w:t>
      </w:r>
      <w:r w:rsidRPr="00EE6E73">
        <w:rPr>
          <w:rFonts w:eastAsia="DengXian"/>
        </w:rPr>
        <w:t xml:space="preserve"> {n64,n96,n128}                                             </w:t>
      </w:r>
      <w:r w:rsidRPr="00EE6E73">
        <w:rPr>
          <w:color w:val="993366"/>
        </w:rPr>
        <w:t>OPTIONAL</w:t>
      </w:r>
      <w:r w:rsidRPr="00EE6E73">
        <w:rPr>
          <w:rFonts w:eastAsia="DengXian"/>
        </w:rPr>
        <w:t>,</w:t>
      </w:r>
    </w:p>
    <w:p w14:paraId="08778B48" w14:textId="77777777" w:rsidR="00CB5C36" w:rsidRPr="00EE6E73" w:rsidRDefault="00CB5C36" w:rsidP="00EE6E73">
      <w:pPr>
        <w:pStyle w:val="PL"/>
        <w:rPr>
          <w:color w:val="808080"/>
        </w:rPr>
      </w:pPr>
      <w:r w:rsidRPr="00EE6E73">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DengXian"/>
        </w:rPr>
      </w:pPr>
      <w:r w:rsidRPr="00EE6E73">
        <w:rPr>
          <w:rFonts w:eastAsia="DengXian"/>
        </w:rPr>
        <w:t xml:space="preserve">     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DengXian"/>
        </w:rPr>
      </w:pPr>
      <w:r w:rsidRPr="00EE6E73">
        <w:rPr>
          <w:rFonts w:eastAsia="DengXian"/>
        </w:rPr>
        <w:t xml:space="preserve">     eType2CJT-L6-r18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DengXian"/>
        </w:rPr>
      </w:pPr>
      <w:r w:rsidRPr="00EE6E73">
        <w:rPr>
          <w:rFonts w:eastAsia="DengXian"/>
        </w:rPr>
        <w:t xml:space="preserve">     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DengXian"/>
        </w:rPr>
      </w:pPr>
      <w:r w:rsidRPr="00EE6E73">
        <w:rPr>
          <w:rFonts w:eastAsia="DengXian"/>
        </w:rPr>
        <w:t xml:space="preserve">     eType2CJT-NL-SD-r18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DengXian"/>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DengXian"/>
        </w:rPr>
      </w:pPr>
      <w:r w:rsidRPr="00EE6E73">
        <w:t xml:space="preserve">    </w:t>
      </w:r>
      <w:r w:rsidRPr="00EE6E73">
        <w:rPr>
          <w:rFonts w:eastAsia="DengXian"/>
        </w:rPr>
        <w:t xml:space="preserve">feType2CJT-r18                         </w:t>
      </w:r>
      <w:r w:rsidRPr="00EE6E73">
        <w:rPr>
          <w:color w:val="993366"/>
        </w:rPr>
        <w:t>SEQUENCE</w:t>
      </w:r>
      <w:r w:rsidRPr="00EE6E73">
        <w:rPr>
          <w:rFonts w:eastAsia="DengXian"/>
        </w:rPr>
        <w:t xml:space="preserve"> {</w:t>
      </w:r>
    </w:p>
    <w:p w14:paraId="0817107A" w14:textId="28D50D6D" w:rsidR="00CB5C36" w:rsidRPr="00EE6E73" w:rsidRDefault="00CB5C36" w:rsidP="00EE6E73">
      <w:pPr>
        <w:pStyle w:val="PL"/>
      </w:pPr>
      <w:r w:rsidRPr="00EE6E73">
        <w:rPr>
          <w:rFonts w:eastAsia="DengXian"/>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DengXian"/>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DengXian"/>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DengXian"/>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DengXian"/>
        </w:rPr>
        <w:t xml:space="preserve">    feType2CJT-R2-r18                      </w:t>
      </w:r>
      <w:r w:rsidRPr="00EE6E73">
        <w:rPr>
          <w:rFonts w:eastAsia="DengXian"/>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40-3-1-9a: Support for 2NN1N2 &gt;32 for Rel-17 based CJT codebook</w:t>
      </w:r>
    </w:p>
    <w:p w14:paraId="43D3EC1C" w14:textId="2E46C9FF" w:rsidR="00CB5C36" w:rsidRPr="00EE6E73" w:rsidRDefault="00CB5C36" w:rsidP="00EE6E73">
      <w:pPr>
        <w:pStyle w:val="PL"/>
        <w:rPr>
          <w:rFonts w:eastAsia="DengXian"/>
        </w:rPr>
      </w:pPr>
      <w:r w:rsidRPr="00EE6E73">
        <w:rPr>
          <w:rFonts w:eastAsia="DengXian"/>
        </w:rPr>
        <w:t xml:space="preserve">    feType2CJT-2NN1N2-r18                  </w:t>
      </w:r>
      <w:r w:rsidRPr="00EE6E73">
        <w:rPr>
          <w:color w:val="993366"/>
        </w:rPr>
        <w:t>ENUMERATED</w:t>
      </w:r>
      <w:r w:rsidRPr="00EE6E73">
        <w:rPr>
          <w:rFonts w:eastAsia="DengXian"/>
        </w:rPr>
        <w:t xml:space="preserve"> {n64,n96,n128}                                             </w:t>
      </w:r>
      <w:r w:rsidRPr="00EE6E73">
        <w:rPr>
          <w:color w:val="993366"/>
        </w:rPr>
        <w:t>OPTIONAL</w:t>
      </w:r>
      <w:r w:rsidRPr="00EE6E73">
        <w:rPr>
          <w:rFonts w:eastAsia="DengXian"/>
        </w:rPr>
        <w:t>,</w:t>
      </w:r>
    </w:p>
    <w:p w14:paraId="3415C6D0"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DengXian"/>
        </w:rPr>
      </w:pPr>
      <w:r w:rsidRPr="00EE6E73">
        <w:rPr>
          <w:rFonts w:eastAsia="DengXian"/>
        </w:rPr>
        <w:t xml:space="preserve">    feType2CJT-Rank3Rank4-r18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46F2FFB"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DengXian"/>
        </w:rPr>
      </w:pPr>
      <w:r w:rsidRPr="00EE6E73">
        <w:rPr>
          <w:rFonts w:eastAsia="DengXian"/>
        </w:rPr>
        <w:t xml:space="preserve">    feType2CJT-NN-r18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968583E" w14:textId="4164E522" w:rsidR="00CB5C36" w:rsidRPr="00EE6E73" w:rsidRDefault="00CB5C36" w:rsidP="00EE6E73">
      <w:pPr>
        <w:pStyle w:val="PL"/>
        <w:rPr>
          <w:color w:val="808080"/>
        </w:rPr>
      </w:pPr>
      <w:r w:rsidRPr="00EE6E73">
        <w:rPr>
          <w:rFonts w:eastAsia="DengXian"/>
        </w:rPr>
        <w:lastRenderedPageBreak/>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DengXian"/>
        </w:rPr>
      </w:pPr>
      <w:r w:rsidRPr="00EE6E73">
        <w:rPr>
          <w:rFonts w:eastAsia="DengXian"/>
        </w:rPr>
        <w:t xml:space="preserve">    feType2CJT-NL-r18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DengXian"/>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319" w:author="NR_MIMO_Ph5" w:date="2025-06-28T15:57:00Z"/>
        </w:rPr>
      </w:pPr>
    </w:p>
    <w:p w14:paraId="308A4E18" w14:textId="77777777" w:rsidR="00A57835" w:rsidRDefault="00A57835" w:rsidP="00A57835">
      <w:pPr>
        <w:pStyle w:val="PL"/>
        <w:rPr>
          <w:ins w:id="320" w:author="NR_MIMO_Ph5" w:date="2025-06-28T15:57:00Z"/>
          <w:rFonts w:eastAsia="DengXian"/>
          <w:lang w:eastAsia="zh-CN"/>
        </w:rPr>
      </w:pPr>
      <w:ins w:id="321" w:author="NR_MIMO_Ph5" w:date="2025-06-28T15:57:00Z">
        <w:r>
          <w:rPr>
            <w:rFonts w:eastAsia="DengXian"/>
            <w:lang w:eastAsia="zh-CN"/>
          </w:rPr>
          <w:t xml:space="preserve">CodebookParametersType1SP-SchemeA-r19 ::= </w:t>
        </w:r>
        <w:r w:rsidRPr="00FB042F">
          <w:rPr>
            <w:color w:val="993366"/>
          </w:rPr>
          <w:t>SEQUENCE</w:t>
        </w:r>
        <w:r>
          <w:rPr>
            <w:rFonts w:eastAsia="DengXian"/>
            <w:lang w:eastAsia="zh-CN"/>
          </w:rPr>
          <w:t xml:space="preserve"> {</w:t>
        </w:r>
      </w:ins>
    </w:p>
    <w:p w14:paraId="44E2B347" w14:textId="77777777" w:rsidR="00A57835" w:rsidRPr="00FB042F" w:rsidRDefault="00A57835" w:rsidP="00A57835">
      <w:pPr>
        <w:pStyle w:val="PL"/>
        <w:rPr>
          <w:ins w:id="322" w:author="NR_MIMO_Ph5" w:date="2025-06-28T15:57:00Z"/>
          <w:color w:val="808080"/>
        </w:rPr>
      </w:pPr>
      <w:ins w:id="323"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324" w:author="NR_MIMO_Ph5" w:date="2025-06-28T15:57:00Z"/>
          <w:rFonts w:eastAsia="DengXian"/>
          <w:lang w:val="en-US" w:eastAsia="zh-CN"/>
        </w:rPr>
      </w:pPr>
      <w:ins w:id="325" w:author="NR_MIMO_Ph5" w:date="2025-06-28T15:57: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71891F33" w14:textId="77777777" w:rsidR="00A57835" w:rsidRPr="009134E7" w:rsidRDefault="00A57835" w:rsidP="00A57835">
      <w:pPr>
        <w:pStyle w:val="PL"/>
        <w:rPr>
          <w:ins w:id="326" w:author="NR_MIMO_Ph5" w:date="2025-06-28T15:57:00Z"/>
        </w:rPr>
      </w:pPr>
      <w:ins w:id="327" w:author="NR_MIMO_Ph5" w:date="2025-06-28T15:57: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28" w:author="NR_MIMO_Ph5" w:date="2025-06-28T15:57:00Z"/>
        </w:rPr>
      </w:pPr>
      <w:ins w:id="329" w:author="NR_MIMO_Ph5" w:date="2025-06-28T15:57:00Z">
        <w:r w:rsidRPr="00D327E0">
          <w:t xml:space="preserve">                                                              (0..maxNrofCSI-RS-ResourcesAlt-1-r16),</w:t>
        </w:r>
      </w:ins>
    </w:p>
    <w:p w14:paraId="031CA7A7" w14:textId="77777777" w:rsidR="00A57835" w:rsidRPr="0008461A" w:rsidRDefault="00A57835" w:rsidP="00A57835">
      <w:pPr>
        <w:pStyle w:val="PL"/>
        <w:rPr>
          <w:ins w:id="330" w:author="NR_MIMO_Ph5" w:date="2025-06-28T15:57:00Z"/>
        </w:rPr>
      </w:pPr>
      <w:ins w:id="331" w:author="NR_MIMO_Ph5" w:date="2025-06-28T15:57:00Z">
        <w:r w:rsidRPr="00B01504">
          <w:rPr>
            <w:rFonts w:hint="eastAsia"/>
          </w:rPr>
          <w:lastRenderedPageBreak/>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77777777" w:rsidR="00A57835" w:rsidRPr="00F84C3A" w:rsidRDefault="00A57835" w:rsidP="00A57835">
      <w:pPr>
        <w:pStyle w:val="PL"/>
        <w:rPr>
          <w:ins w:id="332" w:author="NR_MIMO_Ph5" w:date="2025-06-28T15:57:00Z"/>
        </w:rPr>
      </w:pPr>
      <w:ins w:id="333" w:author="NR_MIMO_Ph5" w:date="2025-06-28T15:57:00Z">
        <w:r w:rsidRPr="00F84C3A">
          <w:t xml:space="preserve">        maxNumberResource-r19                   </w:t>
        </w:r>
        <w:r w:rsidRPr="00FB042F">
          <w:rPr>
            <w:color w:val="993366"/>
          </w:rPr>
          <w:t>INTEGER</w:t>
        </w:r>
        <w:r w:rsidRPr="00F84C3A">
          <w:t xml:space="preserve"> (1..8),</w:t>
        </w:r>
      </w:ins>
    </w:p>
    <w:p w14:paraId="4432A259" w14:textId="77777777" w:rsidR="00A57835" w:rsidRPr="005E6F22" w:rsidRDefault="00A57835" w:rsidP="00A57835">
      <w:pPr>
        <w:pStyle w:val="PL"/>
        <w:rPr>
          <w:ins w:id="334" w:author="NR_MIMO_Ph5" w:date="2025-06-28T15:57:00Z"/>
        </w:rPr>
      </w:pPr>
      <w:ins w:id="335"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36" w:author="NR_MIMO_Ph5" w:date="2025-06-28T15:57:00Z"/>
          <w:rFonts w:eastAsia="DengXian"/>
          <w:lang w:val="en-US" w:eastAsia="zh-CN"/>
        </w:rPr>
      </w:pPr>
      <w:ins w:id="337" w:author="NR_MIMO_Ph5" w:date="2025-06-28T15:57:00Z">
        <w:r w:rsidRPr="00F84C3A">
          <w:rPr>
            <w:rFonts w:eastAsia="DengXian" w:hint="eastAsia"/>
            <w:lang w:val="en-US" w:eastAsia="zh-CN"/>
          </w:rPr>
          <w:t xml:space="preserve"> </w:t>
        </w:r>
        <w:r w:rsidRPr="007328BE">
          <w:rPr>
            <w:rFonts w:eastAsia="DengXian"/>
            <w:lang w:val="en-US" w:eastAsia="zh-CN"/>
          </w:rPr>
          <w:t xml:space="preserve">   },</w:t>
        </w:r>
      </w:ins>
    </w:p>
    <w:p w14:paraId="20FE1813" w14:textId="77777777" w:rsidR="00A57835" w:rsidRPr="00FB042F" w:rsidRDefault="00A57835" w:rsidP="00A57835">
      <w:pPr>
        <w:pStyle w:val="PL"/>
        <w:rPr>
          <w:ins w:id="338" w:author="NR_MIMO_Ph5" w:date="2025-06-28T15:57:00Z"/>
          <w:color w:val="808080"/>
        </w:rPr>
      </w:pPr>
      <w:ins w:id="339"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40" w:author="NR_MIMO_Ph5" w:date="2025-06-28T15:57:00Z"/>
          <w:rFonts w:eastAsia="DengXian"/>
          <w:lang w:val="en-US" w:eastAsia="zh-CN"/>
        </w:rPr>
      </w:pPr>
      <w:ins w:id="341" w:author="NR_MIMO_Ph5" w:date="2025-06-28T15:57: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277CBAFF" w14:textId="77777777" w:rsidR="00A57835" w:rsidRPr="005E6F22" w:rsidRDefault="00A57835" w:rsidP="00A57835">
      <w:pPr>
        <w:pStyle w:val="PL"/>
        <w:rPr>
          <w:ins w:id="342" w:author="NR_MIMO_Ph5" w:date="2025-06-28T15:57:00Z"/>
        </w:rPr>
      </w:pPr>
      <w:ins w:id="343" w:author="NR_MIMO_Ph5" w:date="2025-06-28T15:57: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44" w:author="NR_MIMO_Ph5" w:date="2025-06-28T15:57:00Z"/>
        </w:rPr>
      </w:pPr>
      <w:ins w:id="345" w:author="NR_MIMO_Ph5" w:date="2025-06-28T15:57:00Z">
        <w:r w:rsidRPr="005E6F22">
          <w:t xml:space="preserve">                                                              (0..maxNrofCSI-RS-ResourcesAlt-1-r16),</w:t>
        </w:r>
      </w:ins>
    </w:p>
    <w:p w14:paraId="6A1B98B8" w14:textId="77777777" w:rsidR="00A57835" w:rsidRPr="00894BB8" w:rsidRDefault="00A57835" w:rsidP="00A57835">
      <w:pPr>
        <w:pStyle w:val="PL"/>
        <w:rPr>
          <w:ins w:id="346" w:author="NR_MIMO_Ph5" w:date="2025-06-28T15:57:00Z"/>
        </w:rPr>
      </w:pPr>
      <w:ins w:id="347"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348" w:author="NR_MIMO_Ph5" w:date="2025-06-28T15:57:00Z"/>
        </w:rPr>
      </w:pPr>
      <w:ins w:id="349"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77777777" w:rsidR="00A57835" w:rsidRPr="009134E7" w:rsidRDefault="00A57835" w:rsidP="00A57835">
      <w:pPr>
        <w:pStyle w:val="PL"/>
        <w:rPr>
          <w:ins w:id="350" w:author="NR_MIMO_Ph5" w:date="2025-06-28T15:57:00Z"/>
        </w:rPr>
      </w:pPr>
      <w:ins w:id="351"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52" w:author="NR_MIMO_Ph5" w:date="2025-06-28T15:57:00Z"/>
          <w:rFonts w:eastAsia="DengXian"/>
          <w:lang w:val="en-US" w:eastAsia="zh-CN"/>
        </w:rPr>
      </w:pPr>
      <w:ins w:id="353"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354" w:author="NR_MIMO_Ph5" w:date="2025-06-28T16:21:00Z">
        <w:r w:rsidR="00022855">
          <w:rPr>
            <w:rFonts w:eastAsia="DengXian"/>
            <w:lang w:val="en-US" w:eastAsia="zh-CN"/>
          </w:rPr>
          <w:t xml:space="preserve">             </w:t>
        </w:r>
      </w:ins>
      <w:ins w:id="355"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421C5EED" w14:textId="77777777" w:rsidR="00A57835" w:rsidRPr="00FB042F" w:rsidRDefault="00A57835" w:rsidP="00A57835">
      <w:pPr>
        <w:pStyle w:val="PL"/>
        <w:rPr>
          <w:ins w:id="356" w:author="NR_MIMO_Ph5" w:date="2025-06-28T15:57:00Z"/>
          <w:color w:val="808080"/>
        </w:rPr>
      </w:pPr>
      <w:ins w:id="357"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58" w:author="NR_MIMO_Ph5" w:date="2025-06-28T15:57:00Z"/>
          <w:rFonts w:eastAsia="DengXian"/>
          <w:lang w:val="en-US" w:eastAsia="zh-CN"/>
        </w:rPr>
      </w:pPr>
      <w:ins w:id="359" w:author="NR_MIMO_Ph5" w:date="2025-06-28T15:57:00Z">
        <w:r w:rsidRPr="00F84C3A">
          <w:rPr>
            <w:rFonts w:eastAsia="DengXian"/>
            <w:lang w:val="en-US" w:eastAsia="zh-CN"/>
          </w:rPr>
          <w:t xml:space="preserve">    enhType1SP128PortsSchemeA-r19              </w:t>
        </w:r>
        <w:r w:rsidRPr="00FB042F">
          <w:rPr>
            <w:color w:val="993366"/>
          </w:rPr>
          <w:t>SEQUENCE</w:t>
        </w:r>
        <w:r w:rsidRPr="00F84C3A">
          <w:rPr>
            <w:rFonts w:eastAsia="DengXian"/>
            <w:lang w:val="en-US" w:eastAsia="zh-CN"/>
          </w:rPr>
          <w:t xml:space="preserve"> {</w:t>
        </w:r>
      </w:ins>
    </w:p>
    <w:p w14:paraId="25FFD711" w14:textId="77777777" w:rsidR="00A57835" w:rsidRPr="005E6F22" w:rsidRDefault="00A57835" w:rsidP="00A57835">
      <w:pPr>
        <w:pStyle w:val="PL"/>
        <w:rPr>
          <w:ins w:id="360" w:author="NR_MIMO_Ph5" w:date="2025-06-28T15:57:00Z"/>
        </w:rPr>
      </w:pPr>
      <w:ins w:id="361"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62" w:author="NR_MIMO_Ph5" w:date="2025-06-28T15:57:00Z"/>
        </w:rPr>
      </w:pPr>
      <w:ins w:id="363" w:author="NR_MIMO_Ph5" w:date="2025-06-28T15:57:00Z">
        <w:r w:rsidRPr="005E6F22">
          <w:t xml:space="preserve">                                                              (0..maxNrofCSI-RS-ResourcesAlt-1-r16),</w:t>
        </w:r>
      </w:ins>
    </w:p>
    <w:p w14:paraId="57929D13" w14:textId="77777777" w:rsidR="00A57835" w:rsidRPr="00894BB8" w:rsidRDefault="00A57835" w:rsidP="00A57835">
      <w:pPr>
        <w:pStyle w:val="PL"/>
        <w:rPr>
          <w:ins w:id="364" w:author="NR_MIMO_Ph5" w:date="2025-06-28T15:57:00Z"/>
        </w:rPr>
      </w:pPr>
      <w:ins w:id="36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7777777" w:rsidR="00A57835" w:rsidRPr="00E21BA9" w:rsidRDefault="00A57835" w:rsidP="00A57835">
      <w:pPr>
        <w:pStyle w:val="PL"/>
        <w:rPr>
          <w:ins w:id="366" w:author="NR_MIMO_Ph5" w:date="2025-06-28T15:57:00Z"/>
        </w:rPr>
      </w:pPr>
      <w:ins w:id="367"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98E1FD4" w14:textId="77777777" w:rsidR="00A57835" w:rsidRPr="009134E7" w:rsidRDefault="00A57835" w:rsidP="00A57835">
      <w:pPr>
        <w:pStyle w:val="PL"/>
        <w:rPr>
          <w:ins w:id="368" w:author="NR_MIMO_Ph5" w:date="2025-06-28T15:57:00Z"/>
        </w:rPr>
      </w:pPr>
      <w:ins w:id="36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70" w:author="NR_MIMO_Ph5" w:date="2025-06-28T15:57:00Z"/>
          <w:rFonts w:eastAsia="DengXian"/>
          <w:lang w:val="en-US" w:eastAsia="zh-CN"/>
        </w:rPr>
      </w:pPr>
      <w:ins w:id="371" w:author="NR_MIMO_Ph5" w:date="2025-06-28T15:57:00Z">
        <w:r w:rsidRPr="00F6298A">
          <w:rPr>
            <w:rFonts w:eastAsia="DengXian" w:hint="eastAsia"/>
            <w:lang w:val="en-US" w:eastAsia="zh-CN"/>
          </w:rPr>
          <w:t xml:space="preserve"> </w:t>
        </w:r>
        <w:r w:rsidRPr="000A5A49">
          <w:rPr>
            <w:rFonts w:eastAsia="DengXian"/>
            <w:lang w:val="en-US" w:eastAsia="zh-CN"/>
          </w:rPr>
          <w:t xml:space="preserve">   }                                                                                                                               </w:t>
        </w:r>
      </w:ins>
      <w:ins w:id="372" w:author="NR_MIMO_Ph5" w:date="2025-06-28T16:21:00Z">
        <w:r w:rsidR="00022855">
          <w:rPr>
            <w:rFonts w:eastAsia="DengXian"/>
            <w:lang w:val="en-US" w:eastAsia="zh-CN"/>
          </w:rPr>
          <w:t xml:space="preserve">         </w:t>
        </w:r>
      </w:ins>
      <w:ins w:id="373" w:author="NR_MIMO_Ph5" w:date="2025-06-28T15:57:00Z">
        <w:r w:rsidRPr="000A5A49">
          <w:rPr>
            <w:rFonts w:eastAsia="DengXian"/>
            <w:lang w:val="en-US" w:eastAsia="zh-CN"/>
          </w:rPr>
          <w:t xml:space="preserve">     </w:t>
        </w:r>
        <w:r w:rsidRPr="00FB042F">
          <w:rPr>
            <w:color w:val="993366"/>
          </w:rPr>
          <w:t>OPTIONAL</w:t>
        </w:r>
      </w:ins>
    </w:p>
    <w:p w14:paraId="0B35FEDE" w14:textId="0CFB4E1E" w:rsidR="00A57835" w:rsidRPr="007328BE" w:rsidRDefault="00A57835" w:rsidP="00A57835">
      <w:pPr>
        <w:pStyle w:val="PL"/>
        <w:rPr>
          <w:ins w:id="374" w:author="NR_MIMO_Ph5" w:date="2025-06-28T15:57:00Z"/>
          <w:rFonts w:eastAsia="DengXian"/>
          <w:lang w:eastAsia="zh-CN"/>
        </w:rPr>
      </w:pPr>
      <w:ins w:id="375" w:author="NR_MIMO_Ph5" w:date="2025-06-28T15:57:00Z">
        <w:r w:rsidRPr="00F84C3A">
          <w:rPr>
            <w:rFonts w:eastAsia="DengXian"/>
            <w:lang w:eastAsia="zh-CN"/>
          </w:rPr>
          <w:t>}</w:t>
        </w:r>
      </w:ins>
    </w:p>
    <w:p w14:paraId="317F489E" w14:textId="77777777" w:rsidR="00A57835" w:rsidRPr="00D751AA" w:rsidRDefault="00A57835" w:rsidP="00A57835">
      <w:pPr>
        <w:pStyle w:val="PL"/>
        <w:rPr>
          <w:ins w:id="376" w:author="NR_MIMO_Ph5" w:date="2025-06-28T15:57:00Z"/>
          <w:rFonts w:eastAsia="DengXian"/>
          <w:lang w:eastAsia="zh-CN"/>
        </w:rPr>
      </w:pPr>
    </w:p>
    <w:p w14:paraId="7B119130" w14:textId="77777777" w:rsidR="00A57835" w:rsidRPr="00E21BA9" w:rsidRDefault="00A57835" w:rsidP="00A57835">
      <w:pPr>
        <w:pStyle w:val="PL"/>
        <w:rPr>
          <w:ins w:id="377" w:author="NR_MIMO_Ph5" w:date="2025-06-28T15:57:00Z"/>
          <w:rFonts w:eastAsia="DengXian"/>
          <w:lang w:eastAsia="zh-CN"/>
        </w:rPr>
      </w:pPr>
      <w:ins w:id="378" w:author="NR_MIMO_Ph5" w:date="2025-06-28T15:57:00Z">
        <w:r w:rsidRPr="00D751AA">
          <w:rPr>
            <w:rFonts w:eastAsia="DengXian"/>
            <w:lang w:eastAsia="zh-CN"/>
          </w:rPr>
          <w:t>Cod</w:t>
        </w:r>
        <w:r w:rsidRPr="00894BB8">
          <w:rPr>
            <w:rFonts w:eastAsia="DengXian"/>
            <w:lang w:eastAsia="zh-CN"/>
          </w:rPr>
          <w:t>ebookParameters</w:t>
        </w:r>
        <w:r w:rsidRPr="00FF0090">
          <w:rPr>
            <w:rFonts w:eastAsia="DengXian"/>
            <w:lang w:eastAsia="zh-CN"/>
          </w:rPr>
          <w:t>Type1SP-SchemeB</w:t>
        </w:r>
        <w:r w:rsidRPr="008E39C6">
          <w:rPr>
            <w:rFonts w:eastAsia="DengXian"/>
            <w:lang w:eastAsia="zh-CN"/>
          </w:rPr>
          <w:t>-r19 ::=</w:t>
        </w:r>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6BFBDCB0" w14:textId="77777777" w:rsidR="00A57835" w:rsidRPr="00FB042F" w:rsidRDefault="00A57835" w:rsidP="00A57835">
      <w:pPr>
        <w:pStyle w:val="PL"/>
        <w:rPr>
          <w:ins w:id="379" w:author="NR_MIMO_Ph5" w:date="2025-06-28T15:57:00Z"/>
          <w:color w:val="808080"/>
        </w:rPr>
      </w:pPr>
      <w:ins w:id="380"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81" w:author="NR_MIMO_Ph5" w:date="2025-06-28T15:57:00Z"/>
          <w:rFonts w:eastAsia="DengXian"/>
          <w:lang w:val="en-US" w:eastAsia="zh-CN"/>
        </w:rPr>
      </w:pPr>
      <w:ins w:id="382" w:author="NR_MIMO_Ph5" w:date="2025-06-28T15:57:00Z">
        <w:r w:rsidRPr="00D327E0">
          <w:rPr>
            <w:rFonts w:eastAsia="DengXian"/>
            <w:lang w:val="en-US" w:eastAsia="zh-CN"/>
          </w:rPr>
          <w:t xml:space="preserve">    enh</w:t>
        </w:r>
        <w:r w:rsidRPr="000E254D">
          <w:rPr>
            <w:rFonts w:eastAsia="DengXian"/>
            <w:lang w:val="en-US" w:eastAsia="zh-CN"/>
          </w:rPr>
          <w:t>Type1</w:t>
        </w:r>
        <w:r w:rsidRPr="00B01504">
          <w:rPr>
            <w:rFonts w:eastAsia="DengXian"/>
            <w:lang w:val="en-US" w:eastAsia="zh-CN"/>
          </w:rPr>
          <w:t>SP64PortSchemeB</w:t>
        </w:r>
        <w:r w:rsidRPr="00467AE0">
          <w:rPr>
            <w:rFonts w:eastAsia="DengXian"/>
            <w:lang w:val="en-US" w:eastAsia="zh-CN"/>
          </w:rPr>
          <w:t xml:space="preserve">-r19                </w:t>
        </w:r>
        <w:r w:rsidRPr="00FB042F">
          <w:rPr>
            <w:color w:val="993366"/>
          </w:rPr>
          <w:t>SEQUENCE</w:t>
        </w:r>
        <w:r w:rsidRPr="00C852FD">
          <w:rPr>
            <w:rFonts w:eastAsia="DengXian"/>
            <w:lang w:val="en-US" w:eastAsia="zh-CN"/>
          </w:rPr>
          <w:t xml:space="preserve"> {</w:t>
        </w:r>
      </w:ins>
    </w:p>
    <w:p w14:paraId="2F2D8E6E" w14:textId="77777777" w:rsidR="00A57835" w:rsidRPr="005E6F22" w:rsidRDefault="00A57835" w:rsidP="00A57835">
      <w:pPr>
        <w:pStyle w:val="PL"/>
        <w:rPr>
          <w:ins w:id="383" w:author="NR_MIMO_Ph5" w:date="2025-06-28T15:57:00Z"/>
        </w:rPr>
      </w:pPr>
      <w:ins w:id="384" w:author="NR_MIMO_Ph5" w:date="2025-06-28T15:57:00Z">
        <w:r w:rsidRPr="0008461A">
          <w:rPr>
            <w:rFonts w:eastAsia="DengXian" w:hint="eastAsia"/>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85" w:author="NR_MIMO_Ph5" w:date="2025-06-28T15:57:00Z"/>
        </w:rPr>
      </w:pPr>
      <w:ins w:id="386" w:author="NR_MIMO_Ph5" w:date="2025-06-28T15:57:00Z">
        <w:r w:rsidRPr="005E6F22">
          <w:t xml:space="preserve">                                                              (0..maxNrofCSI-RS-ResourcesAlt-1-r16),</w:t>
        </w:r>
      </w:ins>
    </w:p>
    <w:p w14:paraId="6B45E916" w14:textId="77777777" w:rsidR="00A57835" w:rsidRPr="00894BB8" w:rsidRDefault="00A57835" w:rsidP="00A57835">
      <w:pPr>
        <w:pStyle w:val="PL"/>
        <w:rPr>
          <w:ins w:id="387" w:author="NR_MIMO_Ph5" w:date="2025-06-28T15:57:00Z"/>
        </w:rPr>
      </w:pPr>
      <w:ins w:id="38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77777777" w:rsidR="00A57835" w:rsidRPr="00E21BA9" w:rsidRDefault="00A57835" w:rsidP="00A57835">
      <w:pPr>
        <w:pStyle w:val="PL"/>
        <w:rPr>
          <w:ins w:id="389" w:author="NR_MIMO_Ph5" w:date="2025-06-28T15:57:00Z"/>
        </w:rPr>
      </w:pPr>
      <w:ins w:id="39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0670B39A" w14:textId="77777777" w:rsidR="00A57835" w:rsidRPr="009134E7" w:rsidRDefault="00A57835" w:rsidP="00A57835">
      <w:pPr>
        <w:pStyle w:val="PL"/>
        <w:rPr>
          <w:ins w:id="391" w:author="NR_MIMO_Ph5" w:date="2025-06-28T15:57:00Z"/>
        </w:rPr>
      </w:pPr>
      <w:ins w:id="39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393" w:author="NR_MIMO_Ph5" w:date="2025-06-28T15:57:00Z"/>
          <w:rFonts w:eastAsia="DengXian"/>
          <w:lang w:val="en-US" w:eastAsia="zh-CN"/>
        </w:rPr>
      </w:pPr>
      <w:ins w:id="394"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w:t>
        </w:r>
      </w:ins>
    </w:p>
    <w:p w14:paraId="17BF8619" w14:textId="77777777" w:rsidR="00A57835" w:rsidRPr="00FB042F" w:rsidRDefault="00A57835" w:rsidP="00A57835">
      <w:pPr>
        <w:pStyle w:val="PL"/>
        <w:rPr>
          <w:ins w:id="395" w:author="NR_MIMO_Ph5" w:date="2025-06-28T15:57:00Z"/>
          <w:color w:val="808080"/>
        </w:rPr>
      </w:pPr>
      <w:ins w:id="396"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397" w:author="NR_MIMO_Ph5" w:date="2025-06-28T15:57:00Z"/>
          <w:rFonts w:eastAsia="DengXian"/>
          <w:lang w:val="en-US" w:eastAsia="zh-CN"/>
        </w:rPr>
      </w:pPr>
      <w:ins w:id="398" w:author="NR_MIMO_Ph5" w:date="2025-06-28T15:57:00Z">
        <w:r w:rsidRPr="00F84C3A">
          <w:rPr>
            <w:rFonts w:eastAsia="DengXian"/>
            <w:lang w:val="en-US" w:eastAsia="zh-CN"/>
          </w:rPr>
          <w:t xml:space="preserve">    enhType1SP48PortsSchemeB-r19               </w:t>
        </w:r>
        <w:r w:rsidRPr="00FB042F">
          <w:rPr>
            <w:color w:val="993366"/>
          </w:rPr>
          <w:t>SEQUENCE</w:t>
        </w:r>
        <w:r w:rsidRPr="00F84C3A">
          <w:rPr>
            <w:rFonts w:eastAsia="DengXian"/>
            <w:lang w:val="en-US" w:eastAsia="zh-CN"/>
          </w:rPr>
          <w:t xml:space="preserve"> {</w:t>
        </w:r>
      </w:ins>
    </w:p>
    <w:p w14:paraId="66785E11" w14:textId="77777777" w:rsidR="00A57835" w:rsidRPr="005E6F22" w:rsidRDefault="00A57835" w:rsidP="00A57835">
      <w:pPr>
        <w:pStyle w:val="PL"/>
        <w:rPr>
          <w:ins w:id="399" w:author="NR_MIMO_Ph5" w:date="2025-06-28T15:57:00Z"/>
        </w:rPr>
      </w:pPr>
      <w:ins w:id="400"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401" w:author="NR_MIMO_Ph5" w:date="2025-06-28T15:57:00Z"/>
        </w:rPr>
      </w:pPr>
      <w:ins w:id="402" w:author="NR_MIMO_Ph5" w:date="2025-06-28T15:57:00Z">
        <w:r w:rsidRPr="005E6F22">
          <w:t xml:space="preserve">                                                              (0..maxNrofCSI-RS-ResourcesAlt-1-r16),</w:t>
        </w:r>
      </w:ins>
    </w:p>
    <w:p w14:paraId="30B658D4" w14:textId="77777777" w:rsidR="00A57835" w:rsidRPr="00894BB8" w:rsidRDefault="00A57835" w:rsidP="00A57835">
      <w:pPr>
        <w:pStyle w:val="PL"/>
        <w:rPr>
          <w:ins w:id="403" w:author="NR_MIMO_Ph5" w:date="2025-06-28T15:57:00Z"/>
        </w:rPr>
      </w:pPr>
      <w:ins w:id="404"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77777777" w:rsidR="00A57835" w:rsidRPr="00E21BA9" w:rsidRDefault="00A57835" w:rsidP="00A57835">
      <w:pPr>
        <w:pStyle w:val="PL"/>
        <w:rPr>
          <w:ins w:id="405" w:author="NR_MIMO_Ph5" w:date="2025-06-28T15:57:00Z"/>
        </w:rPr>
      </w:pPr>
      <w:ins w:id="406"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D484045" w14:textId="77777777" w:rsidR="00A57835" w:rsidRPr="009134E7" w:rsidRDefault="00A57835" w:rsidP="00A57835">
      <w:pPr>
        <w:pStyle w:val="PL"/>
        <w:rPr>
          <w:ins w:id="407" w:author="NR_MIMO_Ph5" w:date="2025-06-28T15:57:00Z"/>
        </w:rPr>
      </w:pPr>
      <w:ins w:id="408"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409" w:author="NR_MIMO_Ph5" w:date="2025-06-28T15:57:00Z"/>
          <w:rFonts w:eastAsia="DengXian"/>
          <w:lang w:val="en-US" w:eastAsia="zh-CN"/>
        </w:rPr>
      </w:pPr>
      <w:ins w:id="410"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411" w:author="NR_MIMO_Ph5" w:date="2025-06-28T16:21:00Z">
        <w:r w:rsidR="00022855">
          <w:rPr>
            <w:rFonts w:eastAsia="DengXian"/>
            <w:lang w:val="en-US" w:eastAsia="zh-CN"/>
          </w:rPr>
          <w:t xml:space="preserve">            </w:t>
        </w:r>
      </w:ins>
      <w:ins w:id="412"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77631536" w14:textId="77777777" w:rsidR="00A57835" w:rsidRPr="00FB042F" w:rsidRDefault="00A57835" w:rsidP="00A57835">
      <w:pPr>
        <w:pStyle w:val="PL"/>
        <w:rPr>
          <w:ins w:id="413" w:author="NR_MIMO_Ph5" w:date="2025-06-28T15:57:00Z"/>
          <w:color w:val="808080"/>
        </w:rPr>
      </w:pPr>
      <w:ins w:id="414"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415" w:author="NR_MIMO_Ph5" w:date="2025-06-28T15:57:00Z"/>
          <w:rFonts w:eastAsia="DengXian"/>
          <w:lang w:val="en-US" w:eastAsia="zh-CN"/>
        </w:rPr>
      </w:pPr>
      <w:ins w:id="416" w:author="NR_MIMO_Ph5" w:date="2025-06-28T15:57:00Z">
        <w:r w:rsidRPr="00F84C3A">
          <w:rPr>
            <w:rFonts w:eastAsia="DengXian"/>
            <w:lang w:val="en-US" w:eastAsia="zh-CN"/>
          </w:rPr>
          <w:t xml:space="preserve">    enhType1SP128PortsSchemeB-r19              </w:t>
        </w:r>
        <w:r w:rsidRPr="00FB042F">
          <w:rPr>
            <w:color w:val="993366"/>
          </w:rPr>
          <w:t>SEQUENCE</w:t>
        </w:r>
        <w:r w:rsidRPr="00F84C3A">
          <w:rPr>
            <w:rFonts w:eastAsia="DengXian"/>
            <w:lang w:val="en-US" w:eastAsia="zh-CN"/>
          </w:rPr>
          <w:t xml:space="preserve"> {</w:t>
        </w:r>
      </w:ins>
    </w:p>
    <w:p w14:paraId="1F9DB848" w14:textId="77777777" w:rsidR="00A57835" w:rsidRPr="005E6F22" w:rsidRDefault="00A57835" w:rsidP="00A57835">
      <w:pPr>
        <w:pStyle w:val="PL"/>
        <w:rPr>
          <w:ins w:id="417" w:author="NR_MIMO_Ph5" w:date="2025-06-28T15:57:00Z"/>
        </w:rPr>
      </w:pPr>
      <w:ins w:id="418"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419" w:author="NR_MIMO_Ph5" w:date="2025-06-28T15:57:00Z"/>
        </w:rPr>
      </w:pPr>
      <w:ins w:id="420" w:author="NR_MIMO_Ph5" w:date="2025-06-28T15:57:00Z">
        <w:r w:rsidRPr="005E6F22">
          <w:t xml:space="preserve">                                                              (0..maxNrofCSI-RS-ResourcesAlt-1-r16),</w:t>
        </w:r>
      </w:ins>
    </w:p>
    <w:p w14:paraId="7EA06EB7" w14:textId="77777777" w:rsidR="00A57835" w:rsidRPr="00894BB8" w:rsidRDefault="00A57835" w:rsidP="00A57835">
      <w:pPr>
        <w:pStyle w:val="PL"/>
        <w:rPr>
          <w:ins w:id="421" w:author="NR_MIMO_Ph5" w:date="2025-06-28T15:57:00Z"/>
        </w:rPr>
      </w:pPr>
      <w:ins w:id="422"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77777777" w:rsidR="00A57835" w:rsidRPr="00E21BA9" w:rsidRDefault="00A57835" w:rsidP="00A57835">
      <w:pPr>
        <w:pStyle w:val="PL"/>
        <w:rPr>
          <w:ins w:id="423" w:author="NR_MIMO_Ph5" w:date="2025-06-28T15:57:00Z"/>
        </w:rPr>
      </w:pPr>
      <w:ins w:id="424"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4C6366B" w14:textId="77777777" w:rsidR="00A57835" w:rsidRPr="009134E7" w:rsidRDefault="00A57835" w:rsidP="00A57835">
      <w:pPr>
        <w:pStyle w:val="PL"/>
        <w:rPr>
          <w:ins w:id="425" w:author="NR_MIMO_Ph5" w:date="2025-06-28T15:57:00Z"/>
        </w:rPr>
      </w:pPr>
      <w:ins w:id="426"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27" w:author="NR_MIMO_Ph5" w:date="2025-06-28T15:57:00Z"/>
          <w:rFonts w:eastAsia="DengXian"/>
          <w:lang w:val="en-US" w:eastAsia="zh-CN"/>
        </w:rPr>
      </w:pPr>
      <w:ins w:id="428"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ins>
      <w:ins w:id="429" w:author="NR_MIMO_Ph5" w:date="2025-06-28T16:02:00Z">
        <w:r w:rsidR="00D15F20">
          <w:rPr>
            <w:rFonts w:eastAsia="DengXian"/>
            <w:lang w:val="en-US" w:eastAsia="zh-CN"/>
          </w:rPr>
          <w:t xml:space="preserve">    </w:t>
        </w:r>
      </w:ins>
      <w:ins w:id="430" w:author="NR_MIMO_Ph5" w:date="2025-06-28T15:57:00Z">
        <w:r w:rsidRPr="00B01504">
          <w:rPr>
            <w:rFonts w:eastAsia="DengXian"/>
            <w:lang w:val="en-US" w:eastAsia="zh-CN"/>
          </w:rPr>
          <w:t xml:space="preserve">                                                                                                                        </w:t>
        </w:r>
      </w:ins>
      <w:ins w:id="431" w:author="NR_MIMO_Ph5" w:date="2025-06-28T16:21:00Z">
        <w:r w:rsidR="00022855">
          <w:rPr>
            <w:rFonts w:eastAsia="DengXian"/>
            <w:lang w:val="en-US" w:eastAsia="zh-CN"/>
          </w:rPr>
          <w:t xml:space="preserve">            </w:t>
        </w:r>
      </w:ins>
      <w:ins w:id="432" w:author="NR_MIMO_Ph5" w:date="2025-06-28T15:57:00Z">
        <w:r w:rsidRPr="00B01504">
          <w:rPr>
            <w:rFonts w:eastAsia="DengXian"/>
            <w:lang w:val="en-US" w:eastAsia="zh-CN"/>
          </w:rPr>
          <w:t xml:space="preserve">     </w:t>
        </w:r>
        <w:r w:rsidRPr="00FB042F">
          <w:rPr>
            <w:color w:val="993366"/>
          </w:rPr>
          <w:t>OPTIONAL</w:t>
        </w:r>
      </w:ins>
    </w:p>
    <w:p w14:paraId="7EF8490B" w14:textId="72858546" w:rsidR="00A57835" w:rsidRPr="00C852FD" w:rsidRDefault="00A57835" w:rsidP="00A57835">
      <w:pPr>
        <w:pStyle w:val="PL"/>
        <w:rPr>
          <w:ins w:id="433" w:author="NR_MIMO_Ph5" w:date="2025-06-28T15:57:00Z"/>
          <w:rFonts w:eastAsia="DengXian"/>
          <w:lang w:eastAsia="zh-CN"/>
        </w:rPr>
      </w:pPr>
      <w:ins w:id="434" w:author="NR_MIMO_Ph5" w:date="2025-06-28T15:57:00Z">
        <w:r w:rsidRPr="00B01504">
          <w:rPr>
            <w:rFonts w:eastAsia="DengXian"/>
            <w:lang w:eastAsia="zh-CN"/>
          </w:rPr>
          <w:t>}</w:t>
        </w:r>
      </w:ins>
    </w:p>
    <w:p w14:paraId="30ACB631" w14:textId="5700E77C" w:rsidR="00A57835" w:rsidRDefault="00A57835" w:rsidP="00EE6E73">
      <w:pPr>
        <w:pStyle w:val="PL"/>
        <w:rPr>
          <w:ins w:id="435" w:author="NR_MIMO_Ph5" w:date="2025-06-28T16:40:00Z"/>
        </w:rPr>
      </w:pPr>
    </w:p>
    <w:p w14:paraId="4F8FCC4A" w14:textId="77777777" w:rsidR="003B3C11" w:rsidRPr="00F84C3A" w:rsidRDefault="003B3C11" w:rsidP="003B3C11">
      <w:pPr>
        <w:pStyle w:val="PL"/>
        <w:rPr>
          <w:ins w:id="436" w:author="NR_MIMO_Ph5" w:date="2025-06-28T16:40:00Z"/>
          <w:rFonts w:eastAsia="DengXian"/>
          <w:lang w:eastAsia="zh-CN"/>
        </w:rPr>
      </w:pPr>
      <w:ins w:id="437" w:author="NR_MIMO_Ph5" w:date="2025-06-28T16:40:00Z">
        <w:r w:rsidRPr="00F84C3A">
          <w:rPr>
            <w:rFonts w:eastAsia="DengXian"/>
            <w:lang w:eastAsia="zh-CN"/>
          </w:rPr>
          <w:t xml:space="preserve">CodebookParametersType1MP-r19 ::= </w:t>
        </w:r>
        <w:r w:rsidRPr="00FB042F">
          <w:rPr>
            <w:color w:val="993366"/>
          </w:rPr>
          <w:t>SEQUENCE</w:t>
        </w:r>
        <w:r w:rsidRPr="00F84C3A">
          <w:rPr>
            <w:rFonts w:eastAsia="DengXian"/>
            <w:lang w:eastAsia="zh-CN"/>
          </w:rPr>
          <w:t xml:space="preserve"> {</w:t>
        </w:r>
      </w:ins>
    </w:p>
    <w:p w14:paraId="5A9D0EE5" w14:textId="77777777" w:rsidR="003B3C11" w:rsidRPr="00FB042F" w:rsidRDefault="003B3C11" w:rsidP="003B3C11">
      <w:pPr>
        <w:pStyle w:val="PL"/>
        <w:rPr>
          <w:ins w:id="438" w:author="NR_MIMO_Ph5" w:date="2025-06-28T16:40:00Z"/>
          <w:color w:val="808080"/>
        </w:rPr>
      </w:pPr>
      <w:ins w:id="439"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40" w:author="NR_MIMO_Ph5" w:date="2025-06-28T16:40:00Z"/>
          <w:rFonts w:eastAsia="DengXian"/>
          <w:lang w:val="en-US" w:eastAsia="zh-CN"/>
        </w:rPr>
      </w:pPr>
      <w:ins w:id="441" w:author="NR_MIMO_Ph5" w:date="2025-06-28T16:40:00Z">
        <w:r w:rsidRPr="00F84C3A">
          <w:rPr>
            <w:rFonts w:eastAsia="DengXian"/>
            <w:lang w:val="en-US" w:eastAsia="zh-CN"/>
          </w:rPr>
          <w:lastRenderedPageBreak/>
          <w:t xml:space="preserve">    enhType1MP64Port-r19                </w:t>
        </w:r>
        <w:r w:rsidRPr="00FB042F">
          <w:rPr>
            <w:color w:val="993366"/>
          </w:rPr>
          <w:t>SEQUENCE</w:t>
        </w:r>
        <w:r w:rsidRPr="00F84C3A">
          <w:rPr>
            <w:rFonts w:eastAsia="DengXian"/>
            <w:lang w:val="en-US" w:eastAsia="zh-CN"/>
          </w:rPr>
          <w:t xml:space="preserve"> {</w:t>
        </w:r>
      </w:ins>
    </w:p>
    <w:p w14:paraId="06891DF6" w14:textId="77777777" w:rsidR="003B3C11" w:rsidRPr="005E6F22" w:rsidRDefault="003B3C11" w:rsidP="003B3C11">
      <w:pPr>
        <w:pStyle w:val="PL"/>
        <w:rPr>
          <w:ins w:id="442" w:author="NR_MIMO_Ph5" w:date="2025-06-28T16:40:00Z"/>
        </w:rPr>
      </w:pPr>
      <w:ins w:id="443" w:author="NR_MIMO_Ph5" w:date="2025-06-28T16:40:00Z">
        <w:r w:rsidRPr="00F84C3A">
          <w:rPr>
            <w:rFonts w:eastAsia="DengXian"/>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44" w:author="NR_MIMO_Ph5" w:date="2025-06-28T16:40:00Z"/>
        </w:rPr>
      </w:pPr>
      <w:ins w:id="445" w:author="NR_MIMO_Ph5" w:date="2025-06-28T16:40:00Z">
        <w:r w:rsidRPr="005E6F22">
          <w:t xml:space="preserve">                                                              (0..maxNrofCSI-RS-ResourcesAlt-1-r16),</w:t>
        </w:r>
      </w:ins>
    </w:p>
    <w:p w14:paraId="5682866F" w14:textId="77777777" w:rsidR="003B3C11" w:rsidRPr="00FF0090" w:rsidRDefault="003B3C11" w:rsidP="003B3C11">
      <w:pPr>
        <w:pStyle w:val="PL"/>
        <w:rPr>
          <w:ins w:id="446" w:author="NR_MIMO_Ph5" w:date="2025-06-28T16:40:00Z"/>
        </w:rPr>
      </w:pPr>
      <w:ins w:id="44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48" w:author="NR_MIMO_Ph5" w:date="2025-06-28T16:40:00Z"/>
        </w:rPr>
      </w:pPr>
      <w:ins w:id="449"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18F65ACB" w14:textId="77777777" w:rsidR="003B3C11" w:rsidRPr="00B01504" w:rsidRDefault="003B3C11" w:rsidP="003B3C11">
      <w:pPr>
        <w:pStyle w:val="PL"/>
        <w:rPr>
          <w:ins w:id="450" w:author="NR_MIMO_Ph5" w:date="2025-06-28T16:40:00Z"/>
        </w:rPr>
      </w:pPr>
      <w:ins w:id="451"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52" w:author="NR_MIMO_Ph5" w:date="2025-06-28T16:40:00Z"/>
          <w:rFonts w:eastAsia="DengXian"/>
          <w:lang w:val="en-US" w:eastAsia="zh-CN"/>
        </w:rPr>
      </w:pPr>
      <w:ins w:id="453"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w:t>
        </w:r>
      </w:ins>
    </w:p>
    <w:p w14:paraId="0362E4EA" w14:textId="77777777" w:rsidR="003B3C11" w:rsidRPr="00FB042F" w:rsidRDefault="003B3C11" w:rsidP="003B3C11">
      <w:pPr>
        <w:pStyle w:val="PL"/>
        <w:rPr>
          <w:ins w:id="454" w:author="NR_MIMO_Ph5" w:date="2025-06-28T16:40:00Z"/>
          <w:color w:val="808080"/>
        </w:rPr>
      </w:pPr>
      <w:ins w:id="455"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56" w:author="NR_MIMO_Ph5" w:date="2025-06-28T16:40:00Z"/>
          <w:rFonts w:eastAsia="DengXian"/>
          <w:lang w:val="en-US" w:eastAsia="zh-CN"/>
        </w:rPr>
      </w:pPr>
      <w:ins w:id="457" w:author="NR_MIMO_Ph5" w:date="2025-06-28T16:40:00Z">
        <w:r w:rsidRPr="00F84C3A">
          <w:rPr>
            <w:rFonts w:eastAsia="DengXian"/>
            <w:lang w:val="en-US" w:eastAsia="zh-CN"/>
          </w:rPr>
          <w:t xml:space="preserve">    enhType1MP48Ports-r19               </w:t>
        </w:r>
        <w:r w:rsidRPr="00FB042F">
          <w:rPr>
            <w:color w:val="993366"/>
          </w:rPr>
          <w:t>SEQUENCE</w:t>
        </w:r>
        <w:r w:rsidRPr="00F84C3A">
          <w:rPr>
            <w:rFonts w:eastAsia="DengXian"/>
            <w:lang w:val="en-US" w:eastAsia="zh-CN"/>
          </w:rPr>
          <w:t xml:space="preserve"> {</w:t>
        </w:r>
      </w:ins>
    </w:p>
    <w:p w14:paraId="57CA32E4" w14:textId="77777777" w:rsidR="003B3C11" w:rsidRPr="005E6F22" w:rsidRDefault="003B3C11" w:rsidP="003B3C11">
      <w:pPr>
        <w:pStyle w:val="PL"/>
        <w:rPr>
          <w:ins w:id="458" w:author="NR_MIMO_Ph5" w:date="2025-06-28T16:40:00Z"/>
        </w:rPr>
      </w:pPr>
      <w:ins w:id="459"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60" w:author="NR_MIMO_Ph5" w:date="2025-06-28T16:40:00Z"/>
        </w:rPr>
      </w:pPr>
      <w:ins w:id="461" w:author="NR_MIMO_Ph5" w:date="2025-06-28T16:40:00Z">
        <w:r w:rsidRPr="005E6F22">
          <w:t xml:space="preserve">                                                              (0..maxNrofCSI-RS-ResourcesAlt-1-r16),</w:t>
        </w:r>
      </w:ins>
    </w:p>
    <w:p w14:paraId="7CC83663" w14:textId="77777777" w:rsidR="003B3C11" w:rsidRPr="00FF0090" w:rsidRDefault="003B3C11" w:rsidP="003B3C11">
      <w:pPr>
        <w:pStyle w:val="PL"/>
        <w:rPr>
          <w:ins w:id="462" w:author="NR_MIMO_Ph5" w:date="2025-06-28T16:40:00Z"/>
        </w:rPr>
      </w:pPr>
      <w:ins w:id="463"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64" w:author="NR_MIMO_Ph5" w:date="2025-06-28T16:40:00Z"/>
        </w:rPr>
      </w:pPr>
      <w:ins w:id="465"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28BF8167" w14:textId="77777777" w:rsidR="003B3C11" w:rsidRPr="00B01504" w:rsidRDefault="003B3C11" w:rsidP="003B3C11">
      <w:pPr>
        <w:pStyle w:val="PL"/>
        <w:rPr>
          <w:ins w:id="466" w:author="NR_MIMO_Ph5" w:date="2025-06-28T16:40:00Z"/>
        </w:rPr>
      </w:pPr>
      <w:ins w:id="467"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68" w:author="NR_MIMO_Ph5" w:date="2025-06-28T16:40:00Z"/>
          <w:rFonts w:eastAsia="DengXian"/>
          <w:lang w:val="en-US" w:eastAsia="zh-CN"/>
        </w:rPr>
      </w:pPr>
      <w:ins w:id="469"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70" w:author="NR_MIMO_Ph5" w:date="2025-06-28T16:41:00Z">
        <w:r>
          <w:rPr>
            <w:rFonts w:eastAsia="DengXian"/>
            <w:lang w:val="en-US" w:eastAsia="zh-CN"/>
          </w:rPr>
          <w:t xml:space="preserve">         </w:t>
        </w:r>
      </w:ins>
      <w:ins w:id="471" w:author="NR_MIMO_Ph5" w:date="2025-06-28T16:40:00Z">
        <w:r w:rsidRPr="0008461A">
          <w:rPr>
            <w:rFonts w:eastAsia="DengXian"/>
            <w:lang w:val="en-US" w:eastAsia="zh-CN"/>
          </w:rPr>
          <w:t xml:space="preserve">        </w:t>
        </w:r>
        <w:r w:rsidRPr="00FB042F">
          <w:rPr>
            <w:color w:val="993366"/>
          </w:rPr>
          <w:t>OPTIONAL</w:t>
        </w:r>
        <w:r w:rsidRPr="0008461A">
          <w:rPr>
            <w:rFonts w:eastAsia="DengXian"/>
            <w:lang w:val="en-US" w:eastAsia="zh-CN"/>
          </w:rPr>
          <w:t>,</w:t>
        </w:r>
      </w:ins>
    </w:p>
    <w:p w14:paraId="42F29002" w14:textId="77777777" w:rsidR="003B3C11" w:rsidRPr="00FB042F" w:rsidRDefault="003B3C11" w:rsidP="003B3C11">
      <w:pPr>
        <w:pStyle w:val="PL"/>
        <w:rPr>
          <w:ins w:id="472" w:author="NR_MIMO_Ph5" w:date="2025-06-28T16:40:00Z"/>
          <w:color w:val="808080"/>
        </w:rPr>
      </w:pPr>
      <w:ins w:id="473"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74" w:author="NR_MIMO_Ph5" w:date="2025-06-28T16:40:00Z"/>
          <w:rFonts w:eastAsia="DengXian"/>
          <w:lang w:val="en-US" w:eastAsia="zh-CN"/>
        </w:rPr>
      </w:pPr>
      <w:ins w:id="475" w:author="NR_MIMO_Ph5" w:date="2025-06-28T16:40:00Z">
        <w:r w:rsidRPr="00F84C3A">
          <w:rPr>
            <w:rFonts w:eastAsia="DengXian"/>
            <w:lang w:val="en-US" w:eastAsia="zh-CN"/>
          </w:rPr>
          <w:t xml:space="preserve">    enhType1MP128Ports-r19              </w:t>
        </w:r>
        <w:r w:rsidRPr="00FB042F">
          <w:rPr>
            <w:color w:val="993366"/>
          </w:rPr>
          <w:t>SEQUENCE</w:t>
        </w:r>
        <w:r w:rsidRPr="00F84C3A">
          <w:rPr>
            <w:rFonts w:eastAsia="DengXian"/>
            <w:lang w:val="en-US" w:eastAsia="zh-CN"/>
          </w:rPr>
          <w:t xml:space="preserve"> {</w:t>
        </w:r>
      </w:ins>
    </w:p>
    <w:p w14:paraId="765C1556" w14:textId="77777777" w:rsidR="003B3C11" w:rsidRPr="005E6F22" w:rsidRDefault="003B3C11" w:rsidP="003B3C11">
      <w:pPr>
        <w:pStyle w:val="PL"/>
        <w:rPr>
          <w:ins w:id="476" w:author="NR_MIMO_Ph5" w:date="2025-06-28T16:40:00Z"/>
        </w:rPr>
      </w:pPr>
      <w:ins w:id="477"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78" w:author="NR_MIMO_Ph5" w:date="2025-06-28T16:40:00Z"/>
        </w:rPr>
      </w:pPr>
      <w:ins w:id="479" w:author="NR_MIMO_Ph5" w:date="2025-06-28T16:40:00Z">
        <w:r w:rsidRPr="005E6F22">
          <w:t xml:space="preserve">                                                              (0..maxNrofCSI-RS-ResourcesAlt-1-r16),</w:t>
        </w:r>
      </w:ins>
    </w:p>
    <w:p w14:paraId="60B71324" w14:textId="77777777" w:rsidR="003B3C11" w:rsidRPr="00FF0090" w:rsidRDefault="003B3C11" w:rsidP="003B3C11">
      <w:pPr>
        <w:pStyle w:val="PL"/>
        <w:rPr>
          <w:ins w:id="480" w:author="NR_MIMO_Ph5" w:date="2025-06-28T16:40:00Z"/>
        </w:rPr>
      </w:pPr>
      <w:ins w:id="481"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82" w:author="NR_MIMO_Ph5" w:date="2025-06-28T16:40:00Z"/>
        </w:rPr>
      </w:pPr>
      <w:ins w:id="483"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(1..8),</w:t>
        </w:r>
      </w:ins>
    </w:p>
    <w:p w14:paraId="6EB7B849" w14:textId="77777777" w:rsidR="003B3C11" w:rsidRPr="00B01504" w:rsidRDefault="003B3C11" w:rsidP="003B3C11">
      <w:pPr>
        <w:pStyle w:val="PL"/>
        <w:rPr>
          <w:ins w:id="484" w:author="NR_MIMO_Ph5" w:date="2025-06-28T16:40:00Z"/>
        </w:rPr>
      </w:pPr>
      <w:ins w:id="485"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86" w:author="NR_MIMO_Ph5" w:date="2025-06-28T16:40:00Z"/>
          <w:rFonts w:eastAsia="DengXian"/>
          <w:lang w:val="en-US" w:eastAsia="zh-CN"/>
        </w:rPr>
      </w:pPr>
      <w:ins w:id="487"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88" w:author="NR_MIMO_Ph5" w:date="2025-06-28T16:41:00Z">
        <w:r>
          <w:rPr>
            <w:rFonts w:eastAsia="DengXian"/>
            <w:lang w:val="en-US" w:eastAsia="zh-CN"/>
          </w:rPr>
          <w:t xml:space="preserve">         </w:t>
        </w:r>
      </w:ins>
      <w:ins w:id="489" w:author="NR_MIMO_Ph5" w:date="2025-06-28T16:40:00Z">
        <w:r w:rsidRPr="0008461A">
          <w:rPr>
            <w:rFonts w:eastAsia="DengXian"/>
            <w:lang w:val="en-US" w:eastAsia="zh-CN"/>
          </w:rPr>
          <w:t xml:space="preserve">     </w:t>
        </w:r>
        <w:r w:rsidRPr="00FB042F">
          <w:rPr>
            <w:color w:val="993366"/>
          </w:rPr>
          <w:t>OPTIONAL</w:t>
        </w:r>
      </w:ins>
    </w:p>
    <w:p w14:paraId="594A5643" w14:textId="17A82D12" w:rsidR="003B3C11" w:rsidRPr="00F84C3A" w:rsidRDefault="003B3C11" w:rsidP="003B3C11">
      <w:pPr>
        <w:pStyle w:val="PL"/>
        <w:rPr>
          <w:ins w:id="490" w:author="NR_MIMO_Ph5" w:date="2025-06-28T16:40:00Z"/>
          <w:rFonts w:eastAsia="DengXian"/>
          <w:lang w:eastAsia="zh-CN"/>
        </w:rPr>
      </w:pPr>
      <w:ins w:id="491" w:author="NR_MIMO_Ph5" w:date="2025-06-28T16:40:00Z">
        <w:r w:rsidRPr="00F84C3A">
          <w:rPr>
            <w:rFonts w:eastAsia="DengXian"/>
            <w:lang w:eastAsia="zh-CN"/>
          </w:rPr>
          <w:t>}</w:t>
        </w:r>
      </w:ins>
    </w:p>
    <w:p w14:paraId="71B7BAE8" w14:textId="37C55570" w:rsidR="00A57835" w:rsidRDefault="00A57835" w:rsidP="00EE6E73">
      <w:pPr>
        <w:pStyle w:val="PL"/>
        <w:rPr>
          <w:ins w:id="492" w:author="NR_MIMO_Ph5" w:date="2025-06-28T16:54:00Z"/>
        </w:rPr>
      </w:pPr>
    </w:p>
    <w:p w14:paraId="753E1431" w14:textId="77777777" w:rsidR="00640947" w:rsidRPr="00F84C3A" w:rsidRDefault="00640947" w:rsidP="00640947">
      <w:pPr>
        <w:pStyle w:val="PL"/>
        <w:rPr>
          <w:ins w:id="493" w:author="NR_MIMO_Ph5" w:date="2025-06-28T16:54:00Z"/>
          <w:rFonts w:eastAsia="DengXian"/>
          <w:lang w:eastAsia="zh-CN"/>
        </w:rPr>
      </w:pPr>
      <w:ins w:id="494" w:author="NR_MIMO_Ph5" w:date="2025-06-28T16:54:00Z">
        <w:r w:rsidRPr="00F84C3A">
          <w:rPr>
            <w:rFonts w:eastAsia="DengXian"/>
            <w:lang w:eastAsia="zh-CN"/>
          </w:rPr>
          <w:t xml:space="preserve">CodebookParameterseType2Ext-r19 ::= </w:t>
        </w:r>
        <w:r w:rsidRPr="00FB042F">
          <w:rPr>
            <w:color w:val="993366"/>
          </w:rPr>
          <w:t>SEQUENCE</w:t>
        </w:r>
        <w:r w:rsidRPr="00F84C3A">
          <w:rPr>
            <w:rFonts w:eastAsia="DengXian"/>
            <w:lang w:eastAsia="zh-CN"/>
          </w:rPr>
          <w:t xml:space="preserve"> {</w:t>
        </w:r>
      </w:ins>
    </w:p>
    <w:p w14:paraId="69999868" w14:textId="77777777" w:rsidR="00640947" w:rsidRPr="00FB042F" w:rsidRDefault="00640947" w:rsidP="00640947">
      <w:pPr>
        <w:pStyle w:val="PL"/>
        <w:rPr>
          <w:ins w:id="495" w:author="NR_MIMO_Ph5" w:date="2025-06-28T16:54:00Z"/>
          <w:color w:val="808080"/>
        </w:rPr>
      </w:pPr>
      <w:ins w:id="496"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497" w:author="NR_MIMO_Ph5" w:date="2025-06-28T16:54:00Z"/>
          <w:rFonts w:eastAsia="DengXian"/>
          <w:lang w:val="en-US" w:eastAsia="zh-CN"/>
        </w:rPr>
      </w:pPr>
      <w:ins w:id="498" w:author="NR_MIMO_Ph5" w:date="2025-06-28T16:54:00Z">
        <w:r w:rsidRPr="00F84C3A">
          <w:rPr>
            <w:rFonts w:eastAsia="DengXian"/>
            <w:lang w:val="en-US" w:eastAsia="zh-CN"/>
          </w:rPr>
          <w:t xml:space="preserve">    eType2-64PortExt-r19                </w:t>
        </w:r>
        <w:r w:rsidRPr="00FB042F">
          <w:rPr>
            <w:color w:val="993366"/>
          </w:rPr>
          <w:t>SEQUENCE</w:t>
        </w:r>
        <w:r w:rsidRPr="00F84C3A">
          <w:rPr>
            <w:rFonts w:eastAsia="DengXian"/>
            <w:lang w:val="en-US" w:eastAsia="zh-CN"/>
          </w:rPr>
          <w:t xml:space="preserve"> {</w:t>
        </w:r>
      </w:ins>
    </w:p>
    <w:p w14:paraId="642ACBC7" w14:textId="77777777" w:rsidR="00640947" w:rsidRPr="005E6F22" w:rsidRDefault="00640947" w:rsidP="00640947">
      <w:pPr>
        <w:pStyle w:val="PL"/>
        <w:rPr>
          <w:ins w:id="499" w:author="NR_MIMO_Ph5" w:date="2025-06-28T16:54:00Z"/>
        </w:rPr>
      </w:pPr>
      <w:ins w:id="500" w:author="NR_MIMO_Ph5" w:date="2025-06-28T16:54: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501" w:author="NR_MIMO_Ph5" w:date="2025-06-28T16:54:00Z"/>
        </w:rPr>
      </w:pPr>
      <w:ins w:id="502" w:author="NR_MIMO_Ph5" w:date="2025-06-28T16:54:00Z">
        <w:r w:rsidRPr="005E6F22">
          <w:t xml:space="preserve">                                                              (0..maxNrofCSI-RS-ResourcesAlt-1-r16),</w:t>
        </w:r>
      </w:ins>
    </w:p>
    <w:p w14:paraId="02450102" w14:textId="77777777" w:rsidR="00640947" w:rsidRPr="00894BB8" w:rsidRDefault="00640947" w:rsidP="00640947">
      <w:pPr>
        <w:pStyle w:val="PL"/>
        <w:rPr>
          <w:ins w:id="503" w:author="NR_MIMO_Ph5" w:date="2025-06-28T16:54:00Z"/>
        </w:rPr>
      </w:pPr>
      <w:ins w:id="504"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505" w:author="NR_MIMO_Ph5" w:date="2025-06-28T16:54:00Z"/>
          <w:rFonts w:eastAsia="DengXian"/>
          <w:lang w:val="en-US" w:eastAsia="zh-CN"/>
        </w:rPr>
      </w:pPr>
      <w:ins w:id="506"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E21BA9">
          <w:rPr>
            <w:rFonts w:eastAsia="DengXian"/>
            <w:lang w:val="en-US" w:eastAsia="zh-CN"/>
          </w:rPr>
          <w:t>,</w:t>
        </w:r>
      </w:ins>
    </w:p>
    <w:p w14:paraId="579B4FD6" w14:textId="77777777" w:rsidR="00640947" w:rsidRPr="00FB042F" w:rsidRDefault="00640947" w:rsidP="00640947">
      <w:pPr>
        <w:pStyle w:val="PL"/>
        <w:rPr>
          <w:ins w:id="507" w:author="NR_MIMO_Ph5" w:date="2025-06-28T16:54:00Z"/>
          <w:color w:val="808080"/>
        </w:rPr>
      </w:pPr>
      <w:ins w:id="508"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509" w:author="NR_MIMO_Ph5" w:date="2025-06-28T16:54:00Z"/>
          <w:rFonts w:eastAsia="DengXian"/>
          <w:lang w:val="en-US" w:eastAsia="zh-CN"/>
        </w:rPr>
      </w:pPr>
      <w:ins w:id="510" w:author="NR_MIMO_Ph5" w:date="2025-06-28T16:54:00Z">
        <w:r w:rsidRPr="00D327E0">
          <w:rPr>
            <w:rFonts w:eastAsia="DengXian"/>
            <w:lang w:val="en-US" w:eastAsia="zh-CN"/>
          </w:rPr>
          <w:t xml:space="preserve">    e</w:t>
        </w:r>
        <w:r w:rsidRPr="000E254D">
          <w:rPr>
            <w:rFonts w:eastAsia="DengXian"/>
            <w:lang w:val="en-US" w:eastAsia="zh-CN"/>
          </w:rPr>
          <w:t>Type2-48</w:t>
        </w:r>
        <w:r w:rsidRPr="00B01504">
          <w:rPr>
            <w:rFonts w:eastAsia="DengXian"/>
            <w:lang w:val="en-US" w:eastAsia="zh-CN"/>
          </w:rPr>
          <w:t xml:space="preserve">PortExt-r19             </w:t>
        </w:r>
      </w:ins>
      <w:ins w:id="511" w:author="NR_MIMO_Ph5" w:date="2025-06-28T17:15:00Z">
        <w:r w:rsidR="00772BA2">
          <w:rPr>
            <w:rFonts w:eastAsia="DengXian"/>
            <w:lang w:val="en-US" w:eastAsia="zh-CN"/>
          </w:rPr>
          <w:t xml:space="preserve"> </w:t>
        </w:r>
      </w:ins>
      <w:ins w:id="512" w:author="NR_MIMO_Ph5" w:date="2025-06-28T16:54:00Z">
        <w:r w:rsidRPr="00B01504">
          <w:rPr>
            <w:rFonts w:eastAsia="DengXian"/>
            <w:lang w:val="en-US" w:eastAsia="zh-CN"/>
          </w:rPr>
          <w:t xml:space="preserve">   </w:t>
        </w:r>
        <w:r w:rsidRPr="00FB042F">
          <w:rPr>
            <w:color w:val="993366"/>
          </w:rPr>
          <w:t>SEQUENCE</w:t>
        </w:r>
        <w:r w:rsidRPr="00B01504">
          <w:rPr>
            <w:rFonts w:eastAsia="DengXian"/>
            <w:lang w:val="en-US" w:eastAsia="zh-CN"/>
          </w:rPr>
          <w:t xml:space="preserve"> {</w:t>
        </w:r>
      </w:ins>
    </w:p>
    <w:p w14:paraId="0BB6C7FB" w14:textId="77777777" w:rsidR="00640947" w:rsidRPr="005E6F22" w:rsidRDefault="00640947" w:rsidP="00640947">
      <w:pPr>
        <w:pStyle w:val="PL"/>
        <w:rPr>
          <w:ins w:id="513" w:author="NR_MIMO_Ph5" w:date="2025-06-28T16:54:00Z"/>
        </w:rPr>
      </w:pPr>
      <w:ins w:id="514"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515" w:author="NR_MIMO_Ph5" w:date="2025-06-28T16:54:00Z"/>
        </w:rPr>
      </w:pPr>
      <w:ins w:id="516" w:author="NR_MIMO_Ph5" w:date="2025-06-28T16:54:00Z">
        <w:r w:rsidRPr="005E6F22">
          <w:t xml:space="preserve">                                                              (0..maxNrofCSI-RS-ResourcesAlt-1-r16),</w:t>
        </w:r>
      </w:ins>
    </w:p>
    <w:p w14:paraId="1213648D" w14:textId="77777777" w:rsidR="00640947" w:rsidRPr="00894BB8" w:rsidRDefault="00640947" w:rsidP="00640947">
      <w:pPr>
        <w:pStyle w:val="PL"/>
        <w:rPr>
          <w:ins w:id="517" w:author="NR_MIMO_Ph5" w:date="2025-06-28T16:54:00Z"/>
        </w:rPr>
      </w:pPr>
      <w:ins w:id="518"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519" w:author="NR_MIMO_Ph5" w:date="2025-06-28T16:54:00Z"/>
          <w:rFonts w:eastAsia="DengXian"/>
          <w:lang w:val="en-US" w:eastAsia="zh-CN"/>
        </w:rPr>
      </w:pPr>
      <w:ins w:id="520"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21" w:author="NR_MIMO_Ph5" w:date="2025-06-28T16:55:00Z">
        <w:r>
          <w:rPr>
            <w:rFonts w:eastAsia="DengXian"/>
            <w:lang w:val="en-US" w:eastAsia="zh-CN"/>
          </w:rPr>
          <w:t xml:space="preserve">         </w:t>
        </w:r>
      </w:ins>
      <w:ins w:id="522" w:author="NR_MIMO_Ph5" w:date="2025-06-28T16:54:00Z">
        <w:r w:rsidRPr="008E39C6">
          <w:rPr>
            <w:rFonts w:eastAsia="DengXian"/>
            <w:lang w:val="en-US" w:eastAsia="zh-CN"/>
          </w:rPr>
          <w:t xml:space="preserve">     </w:t>
        </w:r>
        <w:r w:rsidRPr="00FB042F">
          <w:rPr>
            <w:color w:val="993366"/>
          </w:rPr>
          <w:t>OPTIONAL</w:t>
        </w:r>
        <w:r w:rsidRPr="00E21BA9">
          <w:rPr>
            <w:rFonts w:eastAsia="DengXian"/>
            <w:lang w:val="en-US" w:eastAsia="zh-CN"/>
          </w:rPr>
          <w:t>,</w:t>
        </w:r>
      </w:ins>
    </w:p>
    <w:p w14:paraId="1A8CA5FA" w14:textId="77777777" w:rsidR="00640947" w:rsidRPr="00FB042F" w:rsidRDefault="00640947" w:rsidP="00640947">
      <w:pPr>
        <w:pStyle w:val="PL"/>
        <w:rPr>
          <w:ins w:id="523" w:author="NR_MIMO_Ph5" w:date="2025-06-28T16:54:00Z"/>
          <w:color w:val="808080"/>
        </w:rPr>
      </w:pPr>
      <w:ins w:id="524"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525" w:author="NR_MIMO_Ph5" w:date="2025-06-28T16:54:00Z"/>
          <w:rFonts w:eastAsia="DengXian"/>
          <w:lang w:val="en-US" w:eastAsia="zh-CN"/>
        </w:rPr>
      </w:pPr>
      <w:ins w:id="526" w:author="NR_MIMO_Ph5" w:date="2025-06-28T16:54:00Z">
        <w:r w:rsidRPr="00D327E0">
          <w:rPr>
            <w:rFonts w:eastAsia="DengXian"/>
            <w:lang w:val="en-US" w:eastAsia="zh-CN"/>
          </w:rPr>
          <w:t xml:space="preserve">    e</w:t>
        </w:r>
        <w:r w:rsidRPr="000E254D">
          <w:rPr>
            <w:rFonts w:eastAsia="DengXian"/>
            <w:lang w:val="en-US" w:eastAsia="zh-CN"/>
          </w:rPr>
          <w:t>Type2-128</w:t>
        </w:r>
        <w:r w:rsidRPr="00B01504">
          <w:rPr>
            <w:rFonts w:eastAsia="DengXian"/>
            <w:lang w:val="en-US" w:eastAsia="zh-CN"/>
          </w:rPr>
          <w:t xml:space="preserve">PortExt-r19                </w:t>
        </w:r>
        <w:r w:rsidRPr="00FB042F">
          <w:rPr>
            <w:color w:val="993366"/>
          </w:rPr>
          <w:t>SEQUENCE</w:t>
        </w:r>
        <w:r w:rsidRPr="00B01504">
          <w:rPr>
            <w:rFonts w:eastAsia="DengXian"/>
            <w:lang w:val="en-US" w:eastAsia="zh-CN"/>
          </w:rPr>
          <w:t xml:space="preserve"> {</w:t>
        </w:r>
      </w:ins>
    </w:p>
    <w:p w14:paraId="3A1C29A4" w14:textId="77777777" w:rsidR="00640947" w:rsidRPr="005E6F22" w:rsidRDefault="00640947" w:rsidP="00640947">
      <w:pPr>
        <w:pStyle w:val="PL"/>
        <w:rPr>
          <w:ins w:id="527" w:author="NR_MIMO_Ph5" w:date="2025-06-28T16:54:00Z"/>
        </w:rPr>
      </w:pPr>
      <w:ins w:id="528"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29" w:author="NR_MIMO_Ph5" w:date="2025-06-28T16:54:00Z"/>
        </w:rPr>
      </w:pPr>
      <w:ins w:id="530" w:author="NR_MIMO_Ph5" w:date="2025-06-28T16:54:00Z">
        <w:r w:rsidRPr="005E6F22">
          <w:t xml:space="preserve">                                                              (0..maxNrofCSI-RS-ResourcesAlt-1-r16),</w:t>
        </w:r>
      </w:ins>
    </w:p>
    <w:p w14:paraId="0675ADDC" w14:textId="77777777" w:rsidR="00640947" w:rsidRPr="00894BB8" w:rsidRDefault="00640947" w:rsidP="00640947">
      <w:pPr>
        <w:pStyle w:val="PL"/>
        <w:rPr>
          <w:ins w:id="531" w:author="NR_MIMO_Ph5" w:date="2025-06-28T16:54:00Z"/>
        </w:rPr>
      </w:pPr>
      <w:ins w:id="532"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33" w:author="NR_MIMO_Ph5" w:date="2025-06-28T16:54:00Z"/>
          <w:rFonts w:eastAsia="DengXian"/>
          <w:lang w:val="en-US" w:eastAsia="zh-CN"/>
        </w:rPr>
      </w:pPr>
      <w:ins w:id="534"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35" w:author="NR_MIMO_Ph5" w:date="2025-06-28T16:55:00Z">
        <w:r>
          <w:rPr>
            <w:rFonts w:eastAsia="DengXian"/>
            <w:lang w:val="en-US" w:eastAsia="zh-CN"/>
          </w:rPr>
          <w:t xml:space="preserve">         </w:t>
        </w:r>
      </w:ins>
      <w:ins w:id="536" w:author="NR_MIMO_Ph5" w:date="2025-06-28T16:54:00Z">
        <w:r w:rsidRPr="008E39C6">
          <w:rPr>
            <w:rFonts w:eastAsia="DengXian"/>
            <w:lang w:val="en-US" w:eastAsia="zh-CN"/>
          </w:rPr>
          <w:t xml:space="preserve">    </w:t>
        </w:r>
        <w:r w:rsidRPr="00FB042F">
          <w:rPr>
            <w:color w:val="993366"/>
          </w:rPr>
          <w:t>OPTIONAL</w:t>
        </w:r>
        <w:r>
          <w:rPr>
            <w:rFonts w:eastAsia="DengXian"/>
            <w:lang w:val="en-US" w:eastAsia="zh-CN"/>
          </w:rPr>
          <w:t>,</w:t>
        </w:r>
      </w:ins>
    </w:p>
    <w:p w14:paraId="469AE117" w14:textId="77777777" w:rsidR="00640947" w:rsidRPr="00FB042F" w:rsidRDefault="00640947" w:rsidP="00640947">
      <w:pPr>
        <w:pStyle w:val="PL"/>
        <w:rPr>
          <w:ins w:id="537" w:author="NR_MIMO_Ph5" w:date="2025-06-28T16:54:00Z"/>
          <w:color w:val="808080"/>
        </w:rPr>
      </w:pPr>
      <w:ins w:id="538"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539" w:author="NR_MIMO_Ph5" w:date="2025-06-28T16:54:00Z"/>
        </w:rPr>
      </w:pPr>
      <w:ins w:id="540" w:author="NR_MIMO_Ph5" w:date="2025-06-28T16:54:00Z">
        <w:r>
          <w:rPr>
            <w:rFonts w:eastAsia="DengXian"/>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41" w:author="NR_MIMO_Ph5" w:date="2025-06-28T16:54:00Z"/>
        </w:rPr>
      </w:pPr>
      <w:ins w:id="542"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43" w:author="NR_MIMO_Ph5" w:date="2025-06-28T16:54:00Z"/>
          <w:color w:val="808080"/>
        </w:rPr>
      </w:pPr>
      <w:ins w:id="544"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545" w:author="NR_MIMO_Ph5" w:date="2025-06-28T16:54:00Z"/>
          <w:rFonts w:eastAsia="DengXian"/>
          <w:lang w:eastAsia="zh-CN"/>
        </w:rPr>
      </w:pPr>
      <w:ins w:id="546" w:author="NR_MIMO_Ph5" w:date="2025-06-28T16:54:00Z">
        <w:r>
          <w:rPr>
            <w:rFonts w:eastAsia="DengXian"/>
            <w:lang w:eastAsia="zh-CN"/>
          </w:rPr>
          <w:t xml:space="preserve">    </w:t>
        </w:r>
        <w:r w:rsidRPr="008F1B1E">
          <w:rPr>
            <w:rFonts w:eastAsia="DengXian"/>
            <w:lang w:eastAsia="zh-CN"/>
          </w:rPr>
          <w:t>eType2ExtPC7-8-r19</w:t>
        </w:r>
        <w:r>
          <w:rPr>
            <w:rFonts w:eastAsia="DengXian"/>
            <w:lang w:eastAsia="zh-CN"/>
          </w:rPr>
          <w:t xml:space="preserve">                   </w:t>
        </w:r>
        <w:r w:rsidRPr="00FB042F">
          <w:rPr>
            <w:color w:val="993366"/>
          </w:rPr>
          <w:t>ENUMERATED</w:t>
        </w:r>
        <w:r>
          <w:rPr>
            <w:rFonts w:eastAsia="DengXian"/>
            <w:lang w:eastAsia="zh-CN"/>
          </w:rPr>
          <w:t xml:space="preserve"> {supported}                 </w:t>
        </w:r>
      </w:ins>
      <w:ins w:id="547" w:author="NR_MIMO_Ph5" w:date="2025-06-28T17:07:00Z">
        <w:r w:rsidR="00ED389B">
          <w:rPr>
            <w:rFonts w:eastAsia="DengXian"/>
            <w:lang w:eastAsia="zh-CN"/>
          </w:rPr>
          <w:t xml:space="preserve">          </w:t>
        </w:r>
      </w:ins>
      <w:ins w:id="548" w:author="NR_MIMO_Ph5" w:date="2025-06-28T16:54:00Z">
        <w:r>
          <w:rPr>
            <w:rFonts w:eastAsia="DengXian"/>
            <w:lang w:eastAsia="zh-CN"/>
          </w:rPr>
          <w:t xml:space="preserve">                               </w:t>
        </w:r>
      </w:ins>
      <w:ins w:id="549" w:author="NR_MIMO_Ph5" w:date="2025-06-28T16:55:00Z">
        <w:r>
          <w:rPr>
            <w:rFonts w:eastAsia="DengXian"/>
            <w:lang w:eastAsia="zh-CN"/>
          </w:rPr>
          <w:t xml:space="preserve">      </w:t>
        </w:r>
      </w:ins>
      <w:ins w:id="550" w:author="NR_MIMO_Ph5" w:date="2025-06-28T16:54:00Z">
        <w:r w:rsidR="00F93EAF">
          <w:t xml:space="preserve">  </w:t>
        </w:r>
      </w:ins>
      <w:ins w:id="551" w:author="NR_MIMO_Ph5" w:date="2025-06-28T16:55:00Z">
        <w:r>
          <w:rPr>
            <w:rFonts w:eastAsia="DengXian"/>
            <w:lang w:eastAsia="zh-CN"/>
          </w:rPr>
          <w:t xml:space="preserve"> </w:t>
        </w:r>
      </w:ins>
      <w:ins w:id="552" w:author="NR_MIMO_Ph5" w:date="2025-06-28T16:54:00Z">
        <w:r w:rsidR="00F93EAF">
          <w:t xml:space="preserve"> </w:t>
        </w:r>
      </w:ins>
      <w:ins w:id="553" w:author="NR_MIMO_Ph5" w:date="2025-06-28T16:55:00Z">
        <w:r>
          <w:rPr>
            <w:rFonts w:eastAsia="DengXian"/>
            <w:lang w:eastAsia="zh-CN"/>
          </w:rPr>
          <w:t xml:space="preserve">  </w:t>
        </w:r>
      </w:ins>
      <w:ins w:id="554" w:author="NR_MIMO_Ph5" w:date="2025-06-28T16:54:00Z">
        <w:r>
          <w:rPr>
            <w:rFonts w:eastAsia="DengXian"/>
            <w:lang w:eastAsia="zh-CN"/>
          </w:rPr>
          <w:t xml:space="preserve">     </w:t>
        </w:r>
        <w:r w:rsidRPr="00FB042F">
          <w:rPr>
            <w:color w:val="993366"/>
          </w:rPr>
          <w:t>OPTIONAL</w:t>
        </w:r>
        <w:r>
          <w:rPr>
            <w:rFonts w:eastAsia="DengXian"/>
            <w:lang w:eastAsia="zh-CN"/>
          </w:rPr>
          <w:t>,</w:t>
        </w:r>
      </w:ins>
    </w:p>
    <w:p w14:paraId="55114046" w14:textId="77777777" w:rsidR="00640947" w:rsidRPr="00FB042F" w:rsidRDefault="00640947" w:rsidP="00640947">
      <w:pPr>
        <w:pStyle w:val="PL"/>
        <w:rPr>
          <w:ins w:id="555" w:author="NR_MIMO_Ph5" w:date="2025-06-28T16:54:00Z"/>
          <w:color w:val="808080"/>
        </w:rPr>
      </w:pPr>
      <w:ins w:id="556"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57" w:author="NR_MIMO_Ph5" w:date="2025-06-28T16:54:00Z"/>
        </w:rPr>
      </w:pPr>
      <w:ins w:id="558" w:author="NR_MIMO_Ph5" w:date="2025-06-28T16:54:00Z">
        <w:r>
          <w:rPr>
            <w:rFonts w:eastAsia="DengXian" w:hint="eastAsia"/>
            <w:lang w:eastAsia="zh-CN"/>
          </w:rPr>
          <w:t xml:space="preserve"> </w:t>
        </w:r>
        <w:r>
          <w:rPr>
            <w:rFonts w:eastAsia="DengXian"/>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59" w:author="NR_MIMO_Ph5" w:date="2025-06-28T16:54:00Z"/>
          <w:rFonts w:eastAsia="DengXian"/>
          <w:lang w:eastAsia="zh-CN"/>
        </w:rPr>
      </w:pPr>
      <w:ins w:id="560" w:author="NR_MIMO_Ph5" w:date="2025-06-28T16:54:00Z">
        <w:r w:rsidRPr="000B2EB6">
          <w:lastRenderedPageBreak/>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61" w:author="NR_MIMO_Ph5" w:date="2025-06-28T17:13:00Z"/>
          <w:rFonts w:eastAsia="DengXian"/>
          <w:lang w:eastAsia="zh-CN"/>
        </w:rPr>
      </w:pPr>
      <w:ins w:id="562" w:author="NR_MIMO_Ph5" w:date="2025-06-28T16:54:00Z">
        <w:r w:rsidRPr="006952F0">
          <w:rPr>
            <w:rFonts w:eastAsia="DengXian"/>
            <w:lang w:eastAsia="zh-CN"/>
          </w:rPr>
          <w:t xml:space="preserve">} </w:t>
        </w:r>
      </w:ins>
    </w:p>
    <w:p w14:paraId="09EC24E4" w14:textId="09E13701" w:rsidR="00B053FB" w:rsidRDefault="00B053FB" w:rsidP="00640947">
      <w:pPr>
        <w:pStyle w:val="PL"/>
        <w:rPr>
          <w:ins w:id="563" w:author="NR_MIMO_Ph5" w:date="2025-06-28T17:13:00Z"/>
          <w:rFonts w:eastAsia="DengXian"/>
          <w:lang w:eastAsia="zh-CN"/>
        </w:rPr>
      </w:pPr>
    </w:p>
    <w:p w14:paraId="4796B8A8" w14:textId="77777777" w:rsidR="00B053FB" w:rsidRPr="00A81833" w:rsidRDefault="00B053FB" w:rsidP="00B053FB">
      <w:pPr>
        <w:pStyle w:val="PL"/>
        <w:rPr>
          <w:ins w:id="564" w:author="NR_MIMO_Ph5" w:date="2025-06-28T17:13:00Z"/>
          <w:rFonts w:eastAsia="DengXian"/>
          <w:lang w:eastAsia="zh-CN"/>
        </w:rPr>
      </w:pPr>
      <w:ins w:id="565" w:author="NR_MIMO_Ph5" w:date="2025-06-28T17:13:00Z">
        <w:r w:rsidRPr="006952F0">
          <w:rPr>
            <w:rFonts w:eastAsia="DengXian" w:hint="eastAsia"/>
            <w:lang w:eastAsia="zh-CN"/>
          </w:rPr>
          <w:t>C</w:t>
        </w:r>
        <w:r w:rsidRPr="006952F0">
          <w:rPr>
            <w:rFonts w:eastAsia="DengXian"/>
            <w:lang w:eastAsia="zh-CN"/>
          </w:rPr>
          <w:t>odebookParametersfeType2</w:t>
        </w:r>
        <w:r w:rsidRPr="00B9197A">
          <w:rPr>
            <w:rFonts w:eastAsia="DengXian"/>
            <w:lang w:eastAsia="zh-CN"/>
          </w:rPr>
          <w:t xml:space="preserve">Ext-r19 ::= </w:t>
        </w:r>
        <w:r w:rsidRPr="00FB042F">
          <w:rPr>
            <w:color w:val="993366"/>
          </w:rPr>
          <w:t>SEQUENCE</w:t>
        </w:r>
        <w:r w:rsidRPr="00B9197A">
          <w:rPr>
            <w:rFonts w:eastAsia="DengXian"/>
            <w:lang w:eastAsia="zh-CN"/>
          </w:rPr>
          <w:t xml:space="preserve"> {</w:t>
        </w:r>
      </w:ins>
    </w:p>
    <w:p w14:paraId="7C36E6CF" w14:textId="77777777" w:rsidR="00B053FB" w:rsidRPr="00FB042F" w:rsidRDefault="00B053FB" w:rsidP="00B053FB">
      <w:pPr>
        <w:pStyle w:val="PL"/>
        <w:rPr>
          <w:ins w:id="566" w:author="NR_MIMO_Ph5" w:date="2025-06-28T17:13:00Z"/>
          <w:color w:val="808080"/>
        </w:rPr>
      </w:pPr>
      <w:ins w:id="567"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68" w:author="NR_MIMO_Ph5" w:date="2025-06-28T17:13:00Z"/>
          <w:rFonts w:eastAsia="DengXian"/>
          <w:lang w:val="en-US" w:eastAsia="zh-CN"/>
        </w:rPr>
      </w:pPr>
      <w:ins w:id="569" w:author="NR_MIMO_Ph5" w:date="2025-06-28T17:13:00Z">
        <w:r w:rsidRPr="00FF0090">
          <w:rPr>
            <w:rFonts w:eastAsia="DengXian"/>
            <w:lang w:val="en-US" w:eastAsia="zh-CN"/>
          </w:rPr>
          <w:t xml:space="preserve">    fe</w:t>
        </w:r>
        <w:r w:rsidRPr="008E39C6">
          <w:rPr>
            <w:rFonts w:eastAsia="DengXian"/>
            <w:lang w:val="en-US" w:eastAsia="zh-CN"/>
          </w:rPr>
          <w:t>Type2-64</w:t>
        </w:r>
        <w:r w:rsidRPr="00E21BA9">
          <w:rPr>
            <w:rFonts w:eastAsia="DengXian"/>
            <w:lang w:val="en-US" w:eastAsia="zh-CN"/>
          </w:rPr>
          <w:t xml:space="preserve">PortExt-r19                </w:t>
        </w:r>
        <w:r w:rsidRPr="00FB042F">
          <w:rPr>
            <w:color w:val="993366"/>
          </w:rPr>
          <w:t>SEQUENCE</w:t>
        </w:r>
        <w:r w:rsidRPr="00E21BA9">
          <w:rPr>
            <w:rFonts w:eastAsia="DengXian"/>
            <w:lang w:val="en-US" w:eastAsia="zh-CN"/>
          </w:rPr>
          <w:t xml:space="preserve"> {</w:t>
        </w:r>
      </w:ins>
    </w:p>
    <w:p w14:paraId="2BFD0560" w14:textId="77777777" w:rsidR="00B053FB" w:rsidRPr="005E6F22" w:rsidRDefault="00B053FB" w:rsidP="00B053FB">
      <w:pPr>
        <w:pStyle w:val="PL"/>
        <w:rPr>
          <w:ins w:id="570" w:author="NR_MIMO_Ph5" w:date="2025-06-28T17:13:00Z"/>
        </w:rPr>
      </w:pPr>
      <w:ins w:id="571" w:author="NR_MIMO_Ph5" w:date="2025-06-28T17:13:00Z">
        <w:r w:rsidRPr="00E21BA9">
          <w:rPr>
            <w:rFonts w:eastAsia="DengXian" w:hint="eastAsia"/>
            <w:lang w:val="en-US" w:eastAsia="zh-CN"/>
          </w:rPr>
          <w:t xml:space="preserve"> </w:t>
        </w:r>
        <w:r w:rsidRPr="00654992">
          <w:rPr>
            <w:rFonts w:eastAsia="DengXian"/>
            <w:lang w:val="en-US" w:eastAsia="zh-CN"/>
          </w:rPr>
          <w:t xml:space="preserve">       </w:t>
        </w:r>
        <w:r w:rsidRPr="009134E7">
          <w:rPr>
            <w:rFonts w:eastAsia="DengXian" w:hint="eastAsia"/>
          </w:rPr>
          <w:t xml:space="preserve"> </w:t>
        </w:r>
        <w:r w:rsidRPr="009134E7">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72" w:author="NR_MIMO_Ph5" w:date="2025-06-28T17:13:00Z"/>
        </w:rPr>
      </w:pPr>
      <w:ins w:id="573" w:author="NR_MIMO_Ph5" w:date="2025-06-28T17:13:00Z">
        <w:r w:rsidRPr="005E6F22">
          <w:t xml:space="preserve">                                                              (0..maxNrofCSI-RS-ResourcesAlt-1-r16),</w:t>
        </w:r>
      </w:ins>
    </w:p>
    <w:p w14:paraId="0EC528E0" w14:textId="77777777" w:rsidR="00B053FB" w:rsidRPr="00B9197A" w:rsidRDefault="00B053FB" w:rsidP="00B053FB">
      <w:pPr>
        <w:pStyle w:val="PL"/>
        <w:rPr>
          <w:ins w:id="574" w:author="NR_MIMO_Ph5" w:date="2025-06-28T17:13:00Z"/>
        </w:rPr>
      </w:pPr>
      <w:ins w:id="575"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76" w:author="NR_MIMO_Ph5" w:date="2025-06-28T17:13:00Z"/>
          <w:rFonts w:eastAsia="DengXian"/>
          <w:lang w:val="en-US" w:eastAsia="zh-CN"/>
        </w:rPr>
      </w:pPr>
      <w:ins w:id="577"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w:t>
        </w:r>
      </w:ins>
    </w:p>
    <w:p w14:paraId="56B68C65" w14:textId="77777777" w:rsidR="00B053FB" w:rsidRPr="00E21BA9" w:rsidRDefault="00B053FB" w:rsidP="00B053FB">
      <w:pPr>
        <w:pStyle w:val="PL"/>
        <w:rPr>
          <w:ins w:id="578" w:author="NR_MIMO_Ph5" w:date="2025-06-28T17:13:00Z"/>
          <w:rFonts w:eastAsia="SimSun" w:cs="Arial"/>
          <w:color w:val="000000" w:themeColor="text1"/>
          <w:szCs w:val="18"/>
          <w:lang w:eastAsia="zh-CN"/>
        </w:rPr>
      </w:pPr>
      <w:ins w:id="579"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580" w:author="NR_MIMO_Ph5" w:date="2025-06-28T17:13:00Z"/>
          <w:rFonts w:eastAsia="DengXian"/>
          <w:lang w:val="en-US" w:eastAsia="zh-CN"/>
        </w:rPr>
      </w:pPr>
      <w:ins w:id="581" w:author="NR_MIMO_Ph5" w:date="2025-06-28T17:13:00Z">
        <w:r w:rsidRPr="009134E7">
          <w:rPr>
            <w:rFonts w:eastAsia="DengXian"/>
            <w:lang w:val="en-US" w:eastAsia="zh-CN"/>
          </w:rPr>
          <w:t xml:space="preserve">    feType2-48PortExt-r19                </w:t>
        </w:r>
        <w:r w:rsidRPr="00FB042F">
          <w:rPr>
            <w:color w:val="993366"/>
          </w:rPr>
          <w:t>SEQUENCE</w:t>
        </w:r>
        <w:r w:rsidRPr="00F6298A">
          <w:rPr>
            <w:rFonts w:eastAsia="DengXian"/>
            <w:lang w:val="en-US" w:eastAsia="zh-CN"/>
          </w:rPr>
          <w:t xml:space="preserve"> {</w:t>
        </w:r>
      </w:ins>
    </w:p>
    <w:p w14:paraId="6B973D3D" w14:textId="77777777" w:rsidR="00B053FB" w:rsidRPr="005E6F22" w:rsidRDefault="00B053FB" w:rsidP="00B053FB">
      <w:pPr>
        <w:pStyle w:val="PL"/>
        <w:rPr>
          <w:ins w:id="582" w:author="NR_MIMO_Ph5" w:date="2025-06-28T17:13:00Z"/>
        </w:rPr>
      </w:pPr>
      <w:ins w:id="583" w:author="NR_MIMO_Ph5" w:date="2025-06-28T17:13:00Z">
        <w:r w:rsidRPr="00F6298A">
          <w:rPr>
            <w:rFonts w:eastAsia="DengXian" w:hint="eastAsia"/>
            <w:lang w:val="en-US" w:eastAsia="zh-CN"/>
          </w:rPr>
          <w:t xml:space="preserve"> </w:t>
        </w:r>
        <w:r w:rsidRPr="004C6F8F">
          <w:rPr>
            <w:rFonts w:eastAsia="DengXian"/>
            <w:lang w:val="en-US" w:eastAsia="zh-CN"/>
          </w:rPr>
          <w:t xml:space="preserve">       </w:t>
        </w:r>
        <w:r w:rsidRPr="004C6F8F">
          <w:rPr>
            <w:rFonts w:eastAsia="DengXian" w:hint="eastAsia"/>
          </w:rPr>
          <w:t xml:space="preserve"> </w:t>
        </w:r>
        <w:r w:rsidRPr="00A074C3">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84" w:author="NR_MIMO_Ph5" w:date="2025-06-28T17:13:00Z"/>
        </w:rPr>
      </w:pPr>
      <w:ins w:id="585" w:author="NR_MIMO_Ph5" w:date="2025-06-28T17:13:00Z">
        <w:r w:rsidRPr="005E6F22">
          <w:t xml:space="preserve">                                                              (0..maxNrofCSI-RS-ResourcesAlt-1-r16),</w:t>
        </w:r>
      </w:ins>
    </w:p>
    <w:p w14:paraId="5D5D3BF3" w14:textId="77777777" w:rsidR="00B053FB" w:rsidRPr="00B9197A" w:rsidRDefault="00B053FB" w:rsidP="00B053FB">
      <w:pPr>
        <w:pStyle w:val="PL"/>
        <w:rPr>
          <w:ins w:id="586" w:author="NR_MIMO_Ph5" w:date="2025-06-28T17:13:00Z"/>
        </w:rPr>
      </w:pPr>
      <w:ins w:id="587"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88" w:author="NR_MIMO_Ph5" w:date="2025-06-28T17:13:00Z"/>
          <w:rFonts w:eastAsia="DengXian"/>
          <w:lang w:val="en-US" w:eastAsia="zh-CN"/>
        </w:rPr>
      </w:pPr>
      <w:ins w:id="589"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 xml:space="preserve">                                                                                                                                </w:t>
        </w:r>
      </w:ins>
      <w:ins w:id="590" w:author="NR_MIMO_Ph5" w:date="2025-06-28T17:15:00Z">
        <w:r>
          <w:rPr>
            <w:rFonts w:eastAsia="DengXian"/>
            <w:lang w:val="en-US" w:eastAsia="zh-CN"/>
          </w:rPr>
          <w:t xml:space="preserve">         </w:t>
        </w:r>
      </w:ins>
      <w:ins w:id="591" w:author="NR_MIMO_Ph5" w:date="2025-06-28T17:13:00Z">
        <w:r w:rsidRPr="00894BB8">
          <w:rPr>
            <w:rFonts w:eastAsia="DengXian"/>
            <w:lang w:val="en-US" w:eastAsia="zh-CN"/>
          </w:rPr>
          <w:t xml:space="preserve">    </w:t>
        </w:r>
        <w:r w:rsidRPr="00FB042F">
          <w:rPr>
            <w:color w:val="993366"/>
          </w:rPr>
          <w:t>OPTIONAL</w:t>
        </w:r>
        <w:r>
          <w:rPr>
            <w:rFonts w:eastAsia="DengXian"/>
            <w:lang w:val="en-US" w:eastAsia="zh-CN"/>
          </w:rPr>
          <w:t>,</w:t>
        </w:r>
      </w:ins>
    </w:p>
    <w:p w14:paraId="787A41E6" w14:textId="77777777" w:rsidR="00B053FB" w:rsidRDefault="00B053FB" w:rsidP="00B053FB">
      <w:pPr>
        <w:pStyle w:val="PL"/>
        <w:rPr>
          <w:ins w:id="592" w:author="NR_MIMO_Ph5" w:date="2025-06-28T17:13:00Z"/>
          <w:rFonts w:eastAsia="DengXian"/>
          <w:lang w:eastAsia="zh-CN"/>
        </w:rPr>
      </w:pPr>
      <w:ins w:id="593"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DengXian"/>
            <w:lang w:eastAsia="zh-CN"/>
          </w:rPr>
          <w:t>s</w:t>
        </w:r>
      </w:ins>
    </w:p>
    <w:p w14:paraId="053EFE0F" w14:textId="1CE7D175" w:rsidR="00B053FB" w:rsidRPr="000B2EB6" w:rsidRDefault="00B053FB" w:rsidP="00B053FB">
      <w:pPr>
        <w:pStyle w:val="PL"/>
        <w:rPr>
          <w:ins w:id="594" w:author="NR_MIMO_Ph5" w:date="2025-06-28T17:13:00Z"/>
        </w:rPr>
      </w:pPr>
      <w:ins w:id="595" w:author="NR_MIMO_Ph5" w:date="2025-06-28T17:13:00Z">
        <w:r>
          <w:rPr>
            <w:rFonts w:eastAsia="DengXian"/>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596" w:author="NR_MIMO_Ph5" w:date="2025-06-28T17:13:00Z"/>
        </w:rPr>
      </w:pPr>
      <w:ins w:id="597" w:author="NR_MIMO_Ph5" w:date="2025-06-28T17:13:00Z">
        <w:r w:rsidRPr="000B2EB6">
          <w:t xml:space="preserve">                                                              (0..maxNrofCSI-RS-ResourcesAlt-1-r16)</w:t>
        </w:r>
        <w:r>
          <w:t xml:space="preserve">            </w:t>
        </w:r>
      </w:ins>
      <w:ins w:id="598" w:author="NR_MIMO_Ph5" w:date="2025-06-28T16:54:00Z">
        <w:r w:rsidR="00F93EAF">
          <w:t xml:space="preserve">        </w:t>
        </w:r>
      </w:ins>
      <w:ins w:id="599"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600" w:author="NR_MIMO_Ph5" w:date="2025-06-28T17:13:00Z"/>
          <w:color w:val="808080"/>
        </w:rPr>
      </w:pPr>
      <w:ins w:id="601"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602" w:author="NR_MIMO_Ph5" w:date="2025-06-28T17:13:00Z"/>
        </w:rPr>
      </w:pPr>
      <w:ins w:id="603" w:author="NR_MIMO_Ph5" w:date="2025-06-28T17:13:00Z">
        <w:r>
          <w:rPr>
            <w:rFonts w:eastAsia="DengXian"/>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604" w:author="NR_MIMO_Ph5" w:date="2025-06-28T17:13:00Z"/>
        </w:rPr>
      </w:pPr>
      <w:ins w:id="605" w:author="NR_MIMO_Ph5" w:date="2025-06-28T17:13:00Z">
        <w:r w:rsidRPr="000B2EB6">
          <w:t xml:space="preserve">                                                              (0..maxNrofCSI-RS-ResourcesAlt-1-r16)</w:t>
        </w:r>
        <w:r>
          <w:t xml:space="preserve">     </w:t>
        </w:r>
      </w:ins>
      <w:ins w:id="606" w:author="NR_MIMO_Ph5" w:date="2025-06-28T16:54:00Z">
        <w:r w:rsidR="00F93EAF">
          <w:t xml:space="preserve">        </w:t>
        </w:r>
      </w:ins>
      <w:ins w:id="607"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608" w:author="NR_MIMO_Ph5" w:date="2025-06-28T17:13:00Z"/>
          <w:rFonts w:eastAsia="DengXian"/>
          <w:lang w:eastAsia="zh-CN"/>
        </w:rPr>
      </w:pPr>
      <w:ins w:id="609" w:author="NR_MIMO_Ph5" w:date="2025-06-28T17:13:00Z">
        <w:r w:rsidRPr="00FB042F">
          <w:rPr>
            <w:color w:val="808080"/>
          </w:rPr>
          <w:t xml:space="preserve">    -- R1 59-2-1-4d: Rank 3,4 for extended Rel-17 FeType-II PS (port selection) codebook for up to 64ports</w:t>
        </w:r>
      </w:ins>
    </w:p>
    <w:p w14:paraId="23144064" w14:textId="74B8172E" w:rsidR="00B053FB" w:rsidRPr="000B2EB6" w:rsidRDefault="00B053FB" w:rsidP="00B053FB">
      <w:pPr>
        <w:pStyle w:val="PL"/>
        <w:rPr>
          <w:ins w:id="610" w:author="NR_MIMO_Ph5" w:date="2025-06-28T17:13:00Z"/>
        </w:rPr>
      </w:pPr>
      <w:ins w:id="611" w:author="NR_MIMO_Ph5" w:date="2025-06-28T17:13:00Z">
        <w:r>
          <w:rPr>
            <w:rFonts w:eastAsia="DengXian"/>
            <w:lang w:eastAsia="zh-CN"/>
          </w:rPr>
          <w:t xml:space="preserve">    feType2-R3R4Ext-r19  </w:t>
        </w:r>
      </w:ins>
      <w:ins w:id="612" w:author="Nokia (Andrew)" w:date="2025-07-15T23:10:00Z">
        <w:r w:rsidR="009B5510">
          <w:rPr>
            <w:rFonts w:eastAsia="DengXian"/>
            <w:lang w:eastAsia="zh-CN"/>
          </w:rPr>
          <w:t>[RIL]:N003</w:t>
        </w:r>
      </w:ins>
      <w:ins w:id="613" w:author="NR_MIMO_Ph5" w:date="2025-06-28T17:13:00Z">
        <w:r>
          <w:rPr>
            <w:rFonts w:eastAsia="DengXian"/>
            <w:lang w:eastAsia="zh-CN"/>
          </w:rPr>
          <w:t xml:space="preserve">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AF7139E" w14:textId="1AF68FF8" w:rsidR="00B053FB" w:rsidRPr="005E6F22" w:rsidRDefault="00B053FB" w:rsidP="00B053FB">
      <w:pPr>
        <w:pStyle w:val="PL"/>
        <w:rPr>
          <w:ins w:id="614" w:author="NR_MIMO_Ph5" w:date="2025-06-28T17:13:00Z"/>
        </w:rPr>
      </w:pPr>
      <w:ins w:id="615" w:author="NR_MIMO_Ph5" w:date="2025-06-28T17:13:00Z">
        <w:r w:rsidRPr="000B2EB6">
          <w:t xml:space="preserve">                                                              (0..maxNrofCSI-RS-ResourcesAlt-1-r16)</w:t>
        </w:r>
        <w:r>
          <w:t xml:space="preserve">        </w:t>
        </w:r>
      </w:ins>
      <w:ins w:id="616" w:author="NR_MIMO_Ph5" w:date="2025-06-28T16:54:00Z">
        <w:r w:rsidR="00F93EAF">
          <w:t xml:space="preserve">        </w:t>
        </w:r>
      </w:ins>
      <w:ins w:id="617"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618" w:author="NR_MIMO_Ph5" w:date="2025-06-28T17:13:00Z"/>
          <w:rFonts w:eastAsia="DengXian"/>
          <w:lang w:eastAsia="zh-CN"/>
        </w:rPr>
      </w:pPr>
      <w:ins w:id="619" w:author="NR_MIMO_Ph5" w:date="2025-06-28T17:13:00Z">
        <w:r w:rsidRPr="00FF0090">
          <w:rPr>
            <w:rFonts w:eastAsia="DengXian"/>
            <w:lang w:eastAsia="zh-CN"/>
          </w:rPr>
          <w:t>}</w:t>
        </w:r>
      </w:ins>
    </w:p>
    <w:p w14:paraId="68EDA35A" w14:textId="77777777" w:rsidR="00B053FB" w:rsidRPr="00E21BA9" w:rsidRDefault="00B053FB" w:rsidP="00B053FB">
      <w:pPr>
        <w:pStyle w:val="PL"/>
        <w:rPr>
          <w:ins w:id="620" w:author="NR_MIMO_Ph5" w:date="2025-06-28T17:13:00Z"/>
          <w:rFonts w:eastAsia="DengXian"/>
          <w:lang w:eastAsia="zh-CN"/>
        </w:rPr>
      </w:pPr>
    </w:p>
    <w:p w14:paraId="566F0C99" w14:textId="77777777" w:rsidR="00BE1B5E" w:rsidRPr="00654992" w:rsidRDefault="00BE1B5E" w:rsidP="00BE1B5E">
      <w:pPr>
        <w:pStyle w:val="PL"/>
        <w:rPr>
          <w:ins w:id="621" w:author="NR_MIMO_Ph5" w:date="2025-06-28T22:23:00Z"/>
          <w:rFonts w:eastAsia="DengXian"/>
          <w:lang w:eastAsia="zh-CN"/>
        </w:rPr>
      </w:pPr>
      <w:ins w:id="622" w:author="NR_MIMO_Ph5" w:date="2025-06-28T22:23:00Z">
        <w:r w:rsidRPr="00E21BA9">
          <w:rPr>
            <w:rFonts w:eastAsia="DengXian" w:hint="eastAsia"/>
            <w:lang w:eastAsia="zh-CN"/>
          </w:rPr>
          <w:t>C</w:t>
        </w:r>
        <w:r w:rsidRPr="00E21BA9">
          <w:rPr>
            <w:rFonts w:eastAsia="DengXian"/>
            <w:lang w:eastAsia="zh-CN"/>
          </w:rPr>
          <w:t xml:space="preserve">odebookParameterseType2DopplerExt-r19 ::= </w:t>
        </w:r>
        <w:r w:rsidRPr="00FB042F">
          <w:rPr>
            <w:color w:val="993366"/>
          </w:rPr>
          <w:t>SEQUENCE</w:t>
        </w:r>
        <w:r w:rsidRPr="00E21BA9">
          <w:rPr>
            <w:rFonts w:eastAsia="DengXian"/>
            <w:lang w:eastAsia="zh-CN"/>
          </w:rPr>
          <w:t xml:space="preserve"> {</w:t>
        </w:r>
      </w:ins>
    </w:p>
    <w:p w14:paraId="7D43213F" w14:textId="77777777" w:rsidR="00BE1B5E" w:rsidRPr="00FB042F" w:rsidRDefault="00BE1B5E" w:rsidP="00BE1B5E">
      <w:pPr>
        <w:pStyle w:val="PL"/>
        <w:rPr>
          <w:ins w:id="623" w:author="NR_MIMO_Ph5" w:date="2025-06-28T22:23:00Z"/>
          <w:color w:val="808080"/>
        </w:rPr>
      </w:pPr>
      <w:ins w:id="624" w:author="NR_MIMO_Ph5" w:date="2025-06-28T22:23:00Z">
        <w:r w:rsidRPr="009134E7">
          <w:rPr>
            <w:rFonts w:eastAsia="DengXian" w:hint="eastAsia"/>
            <w:lang w:eastAsia="zh-CN"/>
          </w:rPr>
          <w:t xml:space="preserve"> </w:t>
        </w:r>
        <w:r w:rsidRPr="009134E7">
          <w:rPr>
            <w:rFonts w:eastAsia="DengXian"/>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625" w:author="NR_MIMO_Ph5" w:date="2025-06-28T22:23:00Z"/>
          <w:rFonts w:eastAsia="DengXian"/>
          <w:lang w:val="en-US" w:eastAsia="zh-CN"/>
        </w:rPr>
      </w:pPr>
      <w:ins w:id="626" w:author="NR_MIMO_Ph5" w:date="2025-06-28T22:23:00Z">
        <w:r w:rsidRPr="00D327E0">
          <w:rPr>
            <w:rFonts w:eastAsia="DengXian"/>
            <w:lang w:val="en-US" w:eastAsia="zh-CN"/>
          </w:rPr>
          <w:t xml:space="preserve">    e</w:t>
        </w:r>
        <w:r w:rsidRPr="000E254D">
          <w:rPr>
            <w:rFonts w:eastAsia="DengXian"/>
            <w:lang w:val="en-US" w:eastAsia="zh-CN"/>
          </w:rPr>
          <w:t>Type2Doppler-64</w:t>
        </w:r>
        <w:r w:rsidRPr="009514AC">
          <w:rPr>
            <w:rFonts w:eastAsia="DengXian"/>
            <w:lang w:val="en-US" w:eastAsia="zh-CN"/>
          </w:rPr>
          <w:t>P</w:t>
        </w:r>
        <w:r w:rsidRPr="00B01504">
          <w:rPr>
            <w:rFonts w:eastAsia="DengXian"/>
            <w:lang w:val="en-US" w:eastAsia="zh-CN"/>
          </w:rPr>
          <w:t xml:space="preserve">ortExt-r19                </w:t>
        </w:r>
        <w:r w:rsidRPr="00FB042F">
          <w:rPr>
            <w:color w:val="993366"/>
          </w:rPr>
          <w:t>SEQUENCE</w:t>
        </w:r>
        <w:r w:rsidRPr="00B01504">
          <w:rPr>
            <w:rFonts w:eastAsia="DengXian"/>
            <w:lang w:val="en-US" w:eastAsia="zh-CN"/>
          </w:rPr>
          <w:t xml:space="preserve"> {</w:t>
        </w:r>
      </w:ins>
    </w:p>
    <w:p w14:paraId="4C4C19EA" w14:textId="2164EE6E" w:rsidR="00BE1B5E" w:rsidRPr="005E6F22" w:rsidRDefault="00BE1B5E" w:rsidP="00BE1B5E">
      <w:pPr>
        <w:pStyle w:val="PL"/>
        <w:rPr>
          <w:ins w:id="627" w:author="NR_MIMO_Ph5" w:date="2025-06-28T22:23:00Z"/>
        </w:rPr>
      </w:pPr>
      <w:ins w:id="628" w:author="NR_MIMO_Ph5" w:date="2025-06-28T22:23:00Z">
        <w:r w:rsidRPr="00467AE0">
          <w:rPr>
            <w:rFonts w:eastAsia="DengXian" w:hint="eastAsia"/>
            <w:lang w:val="en-US" w:eastAsia="zh-CN"/>
          </w:rPr>
          <w:t xml:space="preserve"> </w:t>
        </w:r>
        <w:r w:rsidRPr="00C852FD">
          <w:rPr>
            <w:rFonts w:eastAsia="DengXian"/>
            <w:lang w:val="en-US" w:eastAsia="zh-CN"/>
          </w:rPr>
          <w:t xml:space="preserve">       </w:t>
        </w:r>
        <w:r w:rsidRPr="0008461A">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29" w:author="NR_MIMO_Ph5" w:date="2025-06-28T22:23:00Z"/>
        </w:rPr>
      </w:pPr>
      <w:ins w:id="630" w:author="NR_MIMO_Ph5" w:date="2025-06-28T22:23:00Z">
        <w:r w:rsidRPr="005E6F22">
          <w:t xml:space="preserve">                                                              (0..maxNrofCSI-RS-ResourcesAlt-1-r16),</w:t>
        </w:r>
      </w:ins>
    </w:p>
    <w:p w14:paraId="58F2B20F" w14:textId="77777777" w:rsidR="00BE1B5E" w:rsidRPr="00A81833" w:rsidRDefault="00BE1B5E" w:rsidP="00BE1B5E">
      <w:pPr>
        <w:pStyle w:val="PL"/>
        <w:rPr>
          <w:ins w:id="631" w:author="NR_MIMO_Ph5" w:date="2025-06-28T22:23:00Z"/>
        </w:rPr>
      </w:pPr>
      <w:ins w:id="632"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33" w:author="NR_MIMO_Ph5" w:date="2025-06-28T22:23:00Z"/>
        </w:rPr>
      </w:pPr>
      <w:ins w:id="634"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635" w:author="NR_MIMO_Ph5" w:date="2025-06-28T22:23:00Z"/>
        </w:rPr>
      </w:pPr>
      <w:ins w:id="636"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77777777" w:rsidR="00BE1B5E" w:rsidRPr="00654992" w:rsidRDefault="00BE1B5E" w:rsidP="00BE1B5E">
      <w:pPr>
        <w:pStyle w:val="PL"/>
        <w:rPr>
          <w:ins w:id="637" w:author="NR_MIMO_Ph5" w:date="2025-06-28T22:23:00Z"/>
        </w:rPr>
      </w:pPr>
      <w:ins w:id="638"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39" w:author="NR_MIMO_Ph5" w:date="2025-06-28T22:23:00Z"/>
          <w:rFonts w:eastAsia="DengXian"/>
          <w:lang w:val="en-US" w:eastAsia="zh-CN"/>
        </w:rPr>
      </w:pPr>
      <w:ins w:id="640" w:author="NR_MIMO_Ph5" w:date="2025-06-28T22:23:00Z">
        <w:r w:rsidRPr="009134E7">
          <w:rPr>
            <w:rFonts w:eastAsia="DengXian" w:hint="eastAsia"/>
            <w:lang w:val="en-US" w:eastAsia="zh-CN"/>
          </w:rPr>
          <w:t xml:space="preserve"> </w:t>
        </w:r>
        <w:r w:rsidRPr="009134E7">
          <w:rPr>
            <w:rFonts w:eastAsia="DengXian"/>
            <w:lang w:val="en-US" w:eastAsia="zh-CN"/>
          </w:rPr>
          <w:t xml:space="preserve">   },</w:t>
        </w:r>
      </w:ins>
    </w:p>
    <w:p w14:paraId="0102B8F1" w14:textId="77777777" w:rsidR="00BE1B5E" w:rsidRPr="00FB042F" w:rsidRDefault="00BE1B5E" w:rsidP="00BE1B5E">
      <w:pPr>
        <w:pStyle w:val="PL"/>
        <w:rPr>
          <w:ins w:id="641" w:author="NR_MIMO_Ph5" w:date="2025-06-28T22:23:00Z"/>
          <w:color w:val="808080"/>
        </w:rPr>
      </w:pPr>
      <w:ins w:id="642" w:author="NR_MIMO_Ph5" w:date="2025-06-28T22:23:00Z">
        <w:r w:rsidRPr="00D327E0">
          <w:rPr>
            <w:rFonts w:eastAsia="DengXian" w:hint="eastAsia"/>
            <w:lang w:val="en-US" w:eastAsia="zh-CN"/>
          </w:rPr>
          <w:t xml:space="preserve"> </w:t>
        </w:r>
        <w:r w:rsidRPr="00D327E0">
          <w:rPr>
            <w:rFonts w:eastAsia="DengXian"/>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643" w:author="NR_MIMO_Ph5" w:date="2025-06-28T22:23:00Z"/>
          <w:rFonts w:eastAsia="DengXian"/>
          <w:lang w:val="en-US" w:eastAsia="zh-CN"/>
        </w:rPr>
      </w:pPr>
      <w:ins w:id="644" w:author="NR_MIMO_Ph5" w:date="2025-06-28T22:23:00Z">
        <w:r w:rsidRPr="00B01504">
          <w:rPr>
            <w:rFonts w:eastAsia="DengXian"/>
            <w:lang w:val="en-US" w:eastAsia="zh-CN"/>
          </w:rPr>
          <w:t xml:space="preserve">    </w:t>
        </w:r>
        <w:r w:rsidRPr="00467AE0">
          <w:rPr>
            <w:rFonts w:eastAsia="DengXian"/>
            <w:lang w:val="en-US" w:eastAsia="zh-CN"/>
          </w:rPr>
          <w:t>e</w:t>
        </w:r>
        <w:r w:rsidRPr="00C852FD">
          <w:rPr>
            <w:rFonts w:eastAsia="DengXian"/>
            <w:lang w:val="en-US" w:eastAsia="zh-CN"/>
          </w:rPr>
          <w:t>Type2</w:t>
        </w:r>
        <w:r w:rsidRPr="0008461A">
          <w:rPr>
            <w:rFonts w:eastAsia="DengXian"/>
            <w:lang w:val="en-US" w:eastAsia="zh-CN"/>
          </w:rPr>
          <w:t>Doppler-</w:t>
        </w:r>
        <w:r w:rsidRPr="00F84C3A">
          <w:rPr>
            <w:rFonts w:eastAsia="DengXian"/>
            <w:lang w:val="en-US" w:eastAsia="zh-CN"/>
          </w:rPr>
          <w:t xml:space="preserve">48PortExt-r19                </w:t>
        </w:r>
        <w:r w:rsidRPr="00FB042F">
          <w:rPr>
            <w:color w:val="993366"/>
          </w:rPr>
          <w:t>SEQUENCE</w:t>
        </w:r>
        <w:r w:rsidRPr="00F84C3A">
          <w:rPr>
            <w:rFonts w:eastAsia="DengXian"/>
            <w:lang w:val="en-US" w:eastAsia="zh-CN"/>
          </w:rPr>
          <w:t xml:space="preserve"> {</w:t>
        </w:r>
      </w:ins>
    </w:p>
    <w:p w14:paraId="515131A0" w14:textId="77777777" w:rsidR="00BE1B5E" w:rsidRPr="005E6F22" w:rsidRDefault="00BE1B5E" w:rsidP="00BE1B5E">
      <w:pPr>
        <w:pStyle w:val="PL"/>
        <w:rPr>
          <w:ins w:id="645" w:author="NR_MIMO_Ph5" w:date="2025-06-28T22:23:00Z"/>
        </w:rPr>
      </w:pPr>
      <w:ins w:id="646"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47" w:author="NR_MIMO_Ph5" w:date="2025-06-28T22:23:00Z"/>
        </w:rPr>
      </w:pPr>
      <w:ins w:id="648" w:author="NR_MIMO_Ph5" w:date="2025-06-28T22:23:00Z">
        <w:r w:rsidRPr="005E6F22">
          <w:t xml:space="preserve">                                                              (0..maxNrofCSI-RS-ResourcesAlt-1-r16),</w:t>
        </w:r>
      </w:ins>
    </w:p>
    <w:p w14:paraId="4BB66887" w14:textId="77777777" w:rsidR="00BE1B5E" w:rsidRPr="00A81833" w:rsidRDefault="00BE1B5E" w:rsidP="00BE1B5E">
      <w:pPr>
        <w:pStyle w:val="PL"/>
        <w:rPr>
          <w:ins w:id="649" w:author="NR_MIMO_Ph5" w:date="2025-06-28T22:23:00Z"/>
        </w:rPr>
      </w:pPr>
      <w:ins w:id="650"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51" w:author="NR_MIMO_Ph5" w:date="2025-06-28T22:23:00Z"/>
        </w:rPr>
      </w:pPr>
      <w:ins w:id="652"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653" w:author="NR_MIMO_Ph5" w:date="2025-06-28T22:23:00Z"/>
        </w:rPr>
      </w:pPr>
      <w:ins w:id="654"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77777777" w:rsidR="00BE1B5E" w:rsidRPr="00654992" w:rsidRDefault="00BE1B5E" w:rsidP="00BE1B5E">
      <w:pPr>
        <w:pStyle w:val="PL"/>
        <w:rPr>
          <w:ins w:id="655" w:author="NR_MIMO_Ph5" w:date="2025-06-28T22:23:00Z"/>
        </w:rPr>
      </w:pPr>
      <w:ins w:id="656"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57" w:author="NR_MIMO_Ph5" w:date="2025-06-28T22:23:00Z"/>
          <w:rFonts w:eastAsia="DengXian"/>
          <w:lang w:val="en-US" w:eastAsia="zh-CN"/>
        </w:rPr>
      </w:pPr>
      <w:ins w:id="658" w:author="NR_MIMO_Ph5" w:date="2025-06-28T22:23:00Z">
        <w:r w:rsidRPr="009134E7">
          <w:rPr>
            <w:rFonts w:eastAsia="DengXian" w:hint="eastAsia"/>
            <w:lang w:val="en-US" w:eastAsia="zh-CN"/>
          </w:rPr>
          <w:t xml:space="preserve"> </w:t>
        </w:r>
        <w:r w:rsidRPr="009134E7">
          <w:rPr>
            <w:rFonts w:eastAsia="DengXian"/>
            <w:lang w:val="en-US" w:eastAsia="zh-CN"/>
          </w:rPr>
          <w:t xml:space="preserve">   }                                                                                                                                </w:t>
        </w:r>
      </w:ins>
      <w:ins w:id="659" w:author="NR_MIMO_Ph5" w:date="2025-06-28T16:54:00Z">
        <w:r w:rsidR="00F93EAF">
          <w:t xml:space="preserve">        </w:t>
        </w:r>
      </w:ins>
      <w:ins w:id="660" w:author="NR_MIMO_Ph5" w:date="2025-06-28T22:23:00Z">
        <w:r w:rsidRPr="009134E7">
          <w:rPr>
            <w:rFonts w:eastAsia="DengXian"/>
            <w:lang w:val="en-US" w:eastAsia="zh-CN"/>
          </w:rPr>
          <w:t xml:space="preserve">    </w:t>
        </w:r>
        <w:r w:rsidRPr="00FB042F">
          <w:rPr>
            <w:color w:val="993366"/>
          </w:rPr>
          <w:t>OPTIONAL</w:t>
        </w:r>
        <w:r w:rsidRPr="009134E7">
          <w:rPr>
            <w:rFonts w:eastAsia="DengXian"/>
            <w:lang w:val="en-US" w:eastAsia="zh-CN"/>
          </w:rPr>
          <w:t>,</w:t>
        </w:r>
      </w:ins>
    </w:p>
    <w:p w14:paraId="40DFE60A" w14:textId="77777777" w:rsidR="00BE1B5E" w:rsidRPr="00FB042F" w:rsidRDefault="00BE1B5E" w:rsidP="00BE1B5E">
      <w:pPr>
        <w:pStyle w:val="PL"/>
        <w:rPr>
          <w:ins w:id="661" w:author="NR_MIMO_Ph5" w:date="2025-06-28T22:23:00Z"/>
          <w:color w:val="808080"/>
        </w:rPr>
      </w:pPr>
      <w:ins w:id="662" w:author="NR_MIMO_Ph5" w:date="2025-06-28T22:23:00Z">
        <w:r w:rsidRPr="00D327E0">
          <w:rPr>
            <w:rFonts w:eastAsia="DengXian" w:hint="eastAsia"/>
            <w:lang w:eastAsia="zh-CN"/>
          </w:rPr>
          <w:t xml:space="preserve"> </w:t>
        </w:r>
        <w:r w:rsidRPr="00D327E0">
          <w:rPr>
            <w:rFonts w:eastAsia="DengXian"/>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63" w:author="NR_MIMO_Ph5" w:date="2025-06-28T22:23:00Z"/>
          <w:rFonts w:eastAsia="DengXian"/>
          <w:lang w:val="en-US" w:eastAsia="zh-CN"/>
        </w:rPr>
      </w:pPr>
      <w:ins w:id="664" w:author="NR_MIMO_Ph5" w:date="2025-06-28T22:23:00Z">
        <w:r w:rsidRPr="00B01504">
          <w:rPr>
            <w:rFonts w:eastAsia="DengXian"/>
            <w:lang w:val="en-US" w:eastAsia="zh-CN"/>
          </w:rPr>
          <w:t xml:space="preserve">    eType2</w:t>
        </w:r>
        <w:r w:rsidRPr="00467AE0">
          <w:rPr>
            <w:rFonts w:eastAsia="DengXian"/>
            <w:lang w:val="en-US" w:eastAsia="zh-CN"/>
          </w:rPr>
          <w:t>Doppler</w:t>
        </w:r>
        <w:r w:rsidRPr="00C852FD">
          <w:rPr>
            <w:rFonts w:eastAsia="DengXian"/>
            <w:lang w:val="en-US" w:eastAsia="zh-CN"/>
          </w:rPr>
          <w:t>-</w:t>
        </w:r>
        <w:r w:rsidRPr="0008461A">
          <w:rPr>
            <w:rFonts w:eastAsia="DengXian"/>
            <w:lang w:val="en-US" w:eastAsia="zh-CN"/>
          </w:rPr>
          <w:t>128</w:t>
        </w:r>
        <w:r w:rsidRPr="00F84C3A">
          <w:rPr>
            <w:rFonts w:eastAsia="DengXian"/>
            <w:lang w:val="en-US" w:eastAsia="zh-CN"/>
          </w:rPr>
          <w:t xml:space="preserve">PortExt-r19                </w:t>
        </w:r>
        <w:r w:rsidRPr="00FB042F">
          <w:rPr>
            <w:color w:val="993366"/>
          </w:rPr>
          <w:t>SEQUENCE</w:t>
        </w:r>
        <w:r w:rsidRPr="00F84C3A">
          <w:rPr>
            <w:rFonts w:eastAsia="DengXian"/>
            <w:lang w:val="en-US" w:eastAsia="zh-CN"/>
          </w:rPr>
          <w:t xml:space="preserve"> {</w:t>
        </w:r>
      </w:ins>
    </w:p>
    <w:p w14:paraId="65DA4D80" w14:textId="77777777" w:rsidR="00BE1B5E" w:rsidRPr="005E6F22" w:rsidRDefault="00BE1B5E" w:rsidP="00BE1B5E">
      <w:pPr>
        <w:pStyle w:val="PL"/>
        <w:rPr>
          <w:ins w:id="665" w:author="NR_MIMO_Ph5" w:date="2025-06-28T22:23:00Z"/>
        </w:rPr>
      </w:pPr>
      <w:ins w:id="666"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67" w:author="NR_MIMO_Ph5" w:date="2025-06-28T22:23:00Z"/>
        </w:rPr>
      </w:pPr>
      <w:ins w:id="668" w:author="NR_MIMO_Ph5" w:date="2025-06-28T22:23:00Z">
        <w:r w:rsidRPr="005E6F22">
          <w:t xml:space="preserve">                                                              (0..maxNrofCSI-RS-ResourcesAlt-1-r16),</w:t>
        </w:r>
      </w:ins>
    </w:p>
    <w:p w14:paraId="4F2341A5" w14:textId="77777777" w:rsidR="00BE1B5E" w:rsidRPr="000B2EB6" w:rsidRDefault="00BE1B5E" w:rsidP="00BE1B5E">
      <w:pPr>
        <w:pStyle w:val="PL"/>
        <w:rPr>
          <w:ins w:id="669" w:author="NR_MIMO_Ph5" w:date="2025-06-28T22:23:00Z"/>
        </w:rPr>
      </w:pPr>
      <w:ins w:id="670"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71" w:author="NR_MIMO_Ph5" w:date="2025-06-28T22:23:00Z"/>
        </w:rPr>
      </w:pPr>
      <w:ins w:id="672" w:author="NR_MIMO_Ph5" w:date="2025-06-28T22:23:00Z">
        <w:r w:rsidRPr="00D839FF">
          <w:lastRenderedPageBreak/>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673" w:author="NR_MIMO_Ph5" w:date="2025-06-28T22:23:00Z"/>
        </w:rPr>
      </w:pPr>
      <w:ins w:id="674" w:author="NR_MIMO_Ph5" w:date="2025-06-28T22:23:00Z">
        <w:r w:rsidRPr="00D839FF">
          <w:t xml:space="preserve">        valueY-A-CSI-RS-r1</w:t>
        </w:r>
        <w:r>
          <w:t>9</w:t>
        </w:r>
        <w:r w:rsidRPr="00D839FF">
          <w:t xml:space="preserve">                    </w:t>
        </w:r>
        <w:r w:rsidRPr="00D839FF">
          <w:rPr>
            <w:color w:val="993366"/>
          </w:rPr>
          <w:t>INTEGER</w:t>
        </w:r>
        <w:r w:rsidRPr="00D839FF">
          <w:t xml:space="preserve"> (1..3),</w:t>
        </w:r>
      </w:ins>
    </w:p>
    <w:p w14:paraId="0441199A" w14:textId="77777777" w:rsidR="00BE1B5E" w:rsidRPr="000B2EB6" w:rsidRDefault="00BE1B5E" w:rsidP="00BE1B5E">
      <w:pPr>
        <w:pStyle w:val="PL"/>
        <w:rPr>
          <w:ins w:id="675" w:author="NR_MIMO_Ph5" w:date="2025-06-28T22:23:00Z"/>
        </w:rPr>
      </w:pPr>
      <w:ins w:id="676"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77" w:author="NR_MIMO_Ph5" w:date="2025-06-28T22:23:00Z"/>
          <w:rFonts w:eastAsia="DengXian"/>
          <w:lang w:val="en-US" w:eastAsia="zh-CN"/>
        </w:rPr>
      </w:pPr>
      <w:ins w:id="678" w:author="NR_MIMO_Ph5" w:date="2025-06-28T22:23:00Z">
        <w:r>
          <w:rPr>
            <w:rFonts w:eastAsia="DengXian" w:hint="eastAsia"/>
            <w:lang w:val="en-US" w:eastAsia="zh-CN"/>
          </w:rPr>
          <w:t xml:space="preserve"> </w:t>
        </w:r>
        <w:r>
          <w:rPr>
            <w:rFonts w:eastAsia="DengXian"/>
            <w:lang w:val="en-US" w:eastAsia="zh-CN"/>
          </w:rPr>
          <w:t xml:space="preserve">   }                                                                                                                           </w:t>
        </w:r>
      </w:ins>
      <w:ins w:id="679" w:author="NR_MIMO_Ph5" w:date="2025-06-28T16:54:00Z">
        <w:r w:rsidR="00F93EAF">
          <w:t xml:space="preserve">        </w:t>
        </w:r>
      </w:ins>
      <w:ins w:id="680" w:author="NR_MIMO_Ph5" w:date="2025-06-28T22:23:00Z">
        <w:r>
          <w:rPr>
            <w:rFonts w:eastAsia="DengXian"/>
            <w:lang w:val="en-US" w:eastAsia="zh-CN"/>
          </w:rPr>
          <w:t xml:space="preserve">         </w:t>
        </w:r>
        <w:r w:rsidRPr="00FB042F">
          <w:rPr>
            <w:color w:val="993366"/>
          </w:rPr>
          <w:t>OPTIONAL</w:t>
        </w:r>
        <w:r>
          <w:rPr>
            <w:rFonts w:eastAsia="DengXian"/>
            <w:lang w:val="en-US" w:eastAsia="zh-CN"/>
          </w:rPr>
          <w:t>,</w:t>
        </w:r>
      </w:ins>
    </w:p>
    <w:p w14:paraId="524C6305" w14:textId="77777777" w:rsidR="00BE1B5E" w:rsidRPr="00FB042F" w:rsidRDefault="00BE1B5E" w:rsidP="00BE1B5E">
      <w:pPr>
        <w:pStyle w:val="PL"/>
        <w:rPr>
          <w:ins w:id="681" w:author="NR_MIMO_Ph5" w:date="2025-06-28T22:23:00Z"/>
          <w:color w:val="808080"/>
        </w:rPr>
      </w:pPr>
      <w:ins w:id="682" w:author="NR_MIMO_Ph5" w:date="2025-06-28T22:23:00Z">
        <w:r>
          <w:rPr>
            <w:rFonts w:eastAsia="DengXian" w:hint="eastAsia"/>
            <w:lang w:val="en-US" w:eastAsia="zh-CN"/>
          </w:rPr>
          <w:t xml:space="preserve"> </w:t>
        </w:r>
        <w:r>
          <w:rPr>
            <w:rFonts w:eastAsia="DengXian"/>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83" w:author="NR_MIMO_Ph5" w:date="2025-06-28T22:23:00Z"/>
        </w:rPr>
      </w:pPr>
      <w:ins w:id="684" w:author="NR_MIMO_Ph5" w:date="2025-06-28T22:23: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685" w:author="NR_MIMO_Ph5" w:date="2025-06-28T22:23:00Z"/>
        </w:rPr>
      </w:pPr>
      <w:ins w:id="686"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687" w:author="NR_MIMO_Ph5" w:date="2025-06-28T22:23:00Z"/>
        </w:rPr>
      </w:pPr>
      <w:ins w:id="688"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89" w:author="NR_MIMO_Ph5" w:date="2025-06-28T22:23:00Z"/>
        </w:rPr>
      </w:pPr>
      <w:ins w:id="690"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691" w:author="NR_MIMO_Ph5" w:date="2025-06-28T22:23:00Z"/>
        </w:rPr>
      </w:pPr>
      <w:ins w:id="692"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693" w:author="NR_MIMO_Ph5" w:date="2025-06-28T22:23:00Z"/>
        </w:rPr>
      </w:pPr>
      <w:ins w:id="694" w:author="NR_MIMO_Ph5" w:date="2025-06-28T22:23:00Z">
        <w:r w:rsidRPr="00D839FF">
          <w:t xml:space="preserve">    }                                                                                                    </w:t>
        </w:r>
      </w:ins>
      <w:ins w:id="695" w:author="NR_MIMO_Ph5" w:date="2025-06-28T16:54:00Z">
        <w:r w:rsidR="00F93EAF">
          <w:t xml:space="preserve">        </w:t>
        </w:r>
      </w:ins>
      <w:ins w:id="696"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697" w:author="NR_MIMO_Ph5" w:date="2025-06-28T22:23:00Z"/>
          <w:color w:val="808080"/>
        </w:rPr>
      </w:pPr>
      <w:ins w:id="69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699" w:author="NR_MIMO_Ph5" w:date="2025-06-28T22:23:00Z"/>
        </w:rPr>
      </w:pPr>
      <w:ins w:id="700"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701" w:author="NR_MIMO_Ph5" w:date="2025-06-28T16:54:00Z">
        <w:r w:rsidR="00F93EAF">
          <w:t xml:space="preserve">        </w:t>
        </w:r>
      </w:ins>
      <w:ins w:id="702"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703" w:author="NR_MIMO_Ph5" w:date="2025-06-28T22:23:00Z"/>
          <w:color w:val="808080"/>
        </w:rPr>
      </w:pPr>
      <w:ins w:id="704"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705" w:author="NR_MIMO_Ph5" w:date="2025-06-28T22:23:00Z"/>
          <w:color w:val="808080"/>
        </w:rPr>
      </w:pPr>
      <w:ins w:id="706"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707" w:author="NR_MIMO_Ph5" w:date="2025-06-28T22:23:00Z"/>
        </w:rPr>
      </w:pPr>
      <w:ins w:id="708"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709" w:author="NR_MIMO_Ph5" w:date="2025-06-28T16:54:00Z">
        <w:r w:rsidR="00F93EAF">
          <w:t xml:space="preserve">        </w:t>
        </w:r>
      </w:ins>
      <w:ins w:id="710"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711" w:author="NR_MIMO_Ph5" w:date="2025-06-28T22:23:00Z"/>
          <w:color w:val="808080"/>
        </w:rPr>
      </w:pPr>
      <w:ins w:id="71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713" w:author="NR_MIMO_Ph5" w:date="2025-06-28T22:23:00Z"/>
        </w:rPr>
      </w:pPr>
      <w:ins w:id="714"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715" w:author="NR_MIMO_Ph5" w:date="2025-06-28T22:23:00Z"/>
        </w:rPr>
      </w:pPr>
      <w:ins w:id="716" w:author="NR_MIMO_Ph5" w:date="2025-06-28T22:23:00Z">
        <w:r w:rsidRPr="00D839FF">
          <w:t xml:space="preserve">                                                                                                              </w:t>
        </w:r>
      </w:ins>
      <w:ins w:id="717" w:author="NR_MIMO_Ph5" w:date="2025-06-28T16:54:00Z">
        <w:r w:rsidR="00F93EAF">
          <w:t xml:space="preserve">        </w:t>
        </w:r>
      </w:ins>
      <w:ins w:id="718"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719" w:author="NR_MIMO_Ph5" w:date="2025-06-28T22:23:00Z"/>
          <w:color w:val="808080"/>
        </w:rPr>
      </w:pPr>
      <w:ins w:id="72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721" w:author="NR_MIMO_Ph5" w:date="2025-06-28T22:23:00Z"/>
        </w:rPr>
      </w:pPr>
      <w:ins w:id="722"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723" w:author="NR_MIMO_Ph5" w:date="2025-06-28T16:54:00Z">
        <w:r w:rsidR="00F93EAF">
          <w:t xml:space="preserve">        </w:t>
        </w:r>
      </w:ins>
      <w:ins w:id="724"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725" w:author="NR_MIMO_Ph5" w:date="2025-06-28T22:23:00Z"/>
          <w:color w:val="808080"/>
        </w:rPr>
      </w:pPr>
      <w:ins w:id="72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727" w:author="NR_MIMO_Ph5" w:date="2025-06-28T22:23:00Z"/>
        </w:rPr>
      </w:pPr>
      <w:ins w:id="728"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729" w:author="NR_MIMO_Ph5" w:date="2025-06-28T16:54:00Z">
        <w:r w:rsidR="00F93EAF">
          <w:t xml:space="preserve">        </w:t>
        </w:r>
      </w:ins>
      <w:ins w:id="730"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31" w:author="NR_MIMO_Ph5" w:date="2025-06-28T22:23:00Z"/>
          <w:color w:val="808080"/>
        </w:rPr>
      </w:pPr>
      <w:ins w:id="732"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733" w:author="NR_MIMO_Ph5" w:date="2025-06-28T22:23:00Z"/>
        </w:rPr>
      </w:pPr>
      <w:ins w:id="734"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735" w:author="NR_MIMO_Ph5" w:date="2025-06-28T16:54:00Z">
        <w:r w:rsidR="00F93EAF">
          <w:t xml:space="preserve">        </w:t>
        </w:r>
      </w:ins>
      <w:ins w:id="736"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37" w:author="NR_MIMO_Ph5" w:date="2025-06-28T22:23:00Z"/>
          <w:color w:val="808080"/>
        </w:rPr>
      </w:pPr>
      <w:ins w:id="738"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39" w:author="NR_MIMO_Ph5" w:date="2025-06-28T22:23:00Z"/>
        </w:rPr>
      </w:pPr>
      <w:ins w:id="740"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741" w:author="NR_MIMO_Ph5" w:date="2025-06-28T16:54:00Z">
        <w:r w:rsidR="00F93EAF">
          <w:t xml:space="preserve">        </w:t>
        </w:r>
      </w:ins>
      <w:ins w:id="742"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43" w:author="NR_MIMO_Ph5" w:date="2025-06-28T22:23:00Z"/>
          <w:color w:val="808080"/>
        </w:rPr>
      </w:pPr>
      <w:ins w:id="74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45" w:author="NR_MIMO_Ph5" w:date="2025-06-28T22:23:00Z"/>
        </w:rPr>
      </w:pPr>
      <w:ins w:id="746"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747" w:author="NR_MIMO_Ph5" w:date="2025-06-28T16:54:00Z">
        <w:r w:rsidR="00F93EAF">
          <w:t xml:space="preserve">        </w:t>
        </w:r>
      </w:ins>
      <w:ins w:id="748"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49" w:author="NR_MIMO_Ph5" w:date="2025-06-28T22:23:00Z"/>
          <w:color w:val="808080"/>
        </w:rPr>
      </w:pPr>
      <w:ins w:id="750"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51" w:author="NR_MIMO_Ph5" w:date="2025-06-28T22:23:00Z"/>
        </w:rPr>
      </w:pPr>
      <w:ins w:id="752"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53" w:author="NR_MIMO_Ph5" w:date="2025-06-28T22:23:00Z"/>
        </w:rPr>
      </w:pPr>
      <w:ins w:id="754"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755" w:author="NR_MIMO_Ph5" w:date="2025-06-28T22:23:00Z"/>
        </w:rPr>
      </w:pPr>
      <w:ins w:id="756"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57" w:author="NR_MIMO_Ph5" w:date="2025-06-28T16:54:00Z">
        <w:r w:rsidR="00F93EAF">
          <w:t xml:space="preserve">        </w:t>
        </w:r>
      </w:ins>
      <w:ins w:id="758"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59" w:author="NR_MIMO_Ph5" w:date="2025-06-28T22:23:00Z"/>
        </w:rPr>
      </w:pPr>
      <w:ins w:id="760"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61" w:author="NR_MIMO_Ph5" w:date="2025-06-28T16:54:00Z">
        <w:r w:rsidR="00F93EAF">
          <w:t xml:space="preserve">        </w:t>
        </w:r>
      </w:ins>
      <w:ins w:id="762"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63" w:author="NR_MIMO_Ph5" w:date="2025-06-28T22:23:00Z"/>
        </w:rPr>
      </w:pPr>
      <w:ins w:id="764"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65" w:author="NR_MIMO_Ph5" w:date="2025-06-28T16:54:00Z">
        <w:r w:rsidR="00F93EAF">
          <w:t xml:space="preserve">        </w:t>
        </w:r>
      </w:ins>
      <w:ins w:id="766"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67" w:author="NR_MIMO_Ph5" w:date="2025-06-28T22:23:00Z"/>
        </w:rPr>
      </w:pPr>
      <w:ins w:id="768"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69" w:author="NR_MIMO_Ph5" w:date="2025-06-28T16:54:00Z">
        <w:r w:rsidR="00F93EAF">
          <w:t xml:space="preserve">        </w:t>
        </w:r>
      </w:ins>
      <w:ins w:id="770"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71" w:author="NR_MIMO_Ph5" w:date="2025-06-28T22:23:00Z"/>
        </w:rPr>
      </w:pPr>
      <w:ins w:id="772" w:author="NR_MIMO_Ph5" w:date="2025-06-28T22:23:00Z">
        <w:r w:rsidRPr="00D839FF">
          <w:t xml:space="preserve">        },</w:t>
        </w:r>
      </w:ins>
    </w:p>
    <w:p w14:paraId="1E76BC0F" w14:textId="77777777" w:rsidR="00BE1B5E" w:rsidRPr="005E6F22" w:rsidRDefault="00BE1B5E" w:rsidP="00BE1B5E">
      <w:pPr>
        <w:pStyle w:val="PL"/>
        <w:rPr>
          <w:ins w:id="773" w:author="NR_MIMO_Ph5" w:date="2025-06-28T22:23:00Z"/>
          <w:rFonts w:eastAsia="DengXian"/>
          <w:lang w:eastAsia="zh-CN"/>
        </w:rPr>
      </w:pPr>
      <w:ins w:id="774"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75" w:author="NR_MIMO_Ph5" w:date="2025-06-28T22:23:00Z"/>
          <w:rFonts w:eastAsia="DengXian"/>
          <w:lang w:eastAsia="zh-CN"/>
        </w:rPr>
      </w:pPr>
      <w:ins w:id="776" w:author="NR_MIMO_Ph5" w:date="2025-06-28T22:23:00Z">
        <w:r w:rsidRPr="00D839FF">
          <w:t xml:space="preserve">    </w:t>
        </w:r>
        <w:r>
          <w:t>}</w:t>
        </w:r>
        <w:r>
          <w:rPr>
            <w:rFonts w:eastAsia="DengXian"/>
            <w:lang w:eastAsia="zh-CN"/>
          </w:rPr>
          <w:t xml:space="preserve">                                                                                                                             </w:t>
        </w:r>
      </w:ins>
      <w:ins w:id="777" w:author="NR_MIMO_Ph5" w:date="2025-06-28T16:54:00Z">
        <w:r w:rsidR="00F93EAF">
          <w:t xml:space="preserve">        </w:t>
        </w:r>
      </w:ins>
      <w:ins w:id="778" w:author="NR_MIMO_Ph5" w:date="2025-06-28T22:23:00Z">
        <w:r>
          <w:rPr>
            <w:rFonts w:eastAsia="DengXian"/>
            <w:lang w:eastAsia="zh-CN"/>
          </w:rPr>
          <w:t xml:space="preserve">     </w:t>
        </w:r>
        <w:r w:rsidRPr="00FB042F">
          <w:rPr>
            <w:color w:val="993366"/>
          </w:rPr>
          <w:t>OPTIONAL</w:t>
        </w:r>
        <w:r>
          <w:rPr>
            <w:rFonts w:eastAsia="DengXian"/>
            <w:lang w:eastAsia="zh-CN"/>
          </w:rPr>
          <w:t>,</w:t>
        </w:r>
      </w:ins>
    </w:p>
    <w:p w14:paraId="01086AD5" w14:textId="77777777" w:rsidR="00BE1B5E" w:rsidRPr="00FB042F" w:rsidRDefault="00BE1B5E" w:rsidP="00BE1B5E">
      <w:pPr>
        <w:pStyle w:val="PL"/>
        <w:rPr>
          <w:ins w:id="779" w:author="NR_MIMO_Ph5" w:date="2025-06-28T22:23:00Z"/>
          <w:color w:val="808080"/>
        </w:rPr>
      </w:pPr>
      <w:ins w:id="780"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81" w:author="NR_MIMO_Ph5" w:date="2025-06-28T22:23:00Z"/>
        </w:rPr>
      </w:pPr>
      <w:ins w:id="782"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83" w:author="NR_MIMO_Ph5" w:date="2025-06-28T16:54:00Z">
        <w:r w:rsidR="00F93EAF">
          <w:t xml:space="preserve">        </w:t>
        </w:r>
      </w:ins>
      <w:ins w:id="784" w:author="NR_MIMO_Ph5" w:date="2025-06-28T22:23:00Z">
        <w:r>
          <w:t xml:space="preserve">       </w:t>
        </w:r>
        <w:r w:rsidRPr="00FB042F">
          <w:rPr>
            <w:color w:val="993366"/>
          </w:rPr>
          <w:t>OPTIONAL</w:t>
        </w:r>
      </w:ins>
    </w:p>
    <w:p w14:paraId="3538A8CB" w14:textId="4C995407" w:rsidR="00BE1B5E" w:rsidRDefault="00BE1B5E" w:rsidP="00BE1B5E">
      <w:pPr>
        <w:pStyle w:val="PL"/>
        <w:rPr>
          <w:ins w:id="785" w:author="NR_MIMO_Ph5" w:date="2025-06-28T22:23:00Z"/>
          <w:rFonts w:eastAsia="DengXian"/>
          <w:lang w:eastAsia="zh-CN"/>
        </w:rPr>
      </w:pPr>
      <w:ins w:id="786" w:author="NR_MIMO_Ph5" w:date="2025-06-28T22:23:00Z">
        <w:r>
          <w:rPr>
            <w:rFonts w:eastAsia="DengXian"/>
            <w:lang w:eastAsia="zh-CN"/>
          </w:rPr>
          <w:t>}</w:t>
        </w:r>
      </w:ins>
    </w:p>
    <w:p w14:paraId="2007E314" w14:textId="77777777" w:rsidR="00B053FB" w:rsidRPr="00FB042F" w:rsidRDefault="00B053FB" w:rsidP="00640947">
      <w:pPr>
        <w:pStyle w:val="PL"/>
        <w:rPr>
          <w:ins w:id="787" w:author="NR_MIMO_Ph5" w:date="2025-06-28T17:13:00Z"/>
          <w:rFonts w:eastAsia="DengXian"/>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3304F7EF" w:rsidR="00E50363" w:rsidRDefault="00E50363" w:rsidP="00E50363">
      <w:pPr>
        <w:pStyle w:val="PL"/>
        <w:rPr>
          <w:ins w:id="788" w:author="NR_MIMO_Ph5" w:date="2025-06-28T16:34:00Z"/>
        </w:rPr>
      </w:pPr>
      <w:ins w:id="789" w:author="NR_MIMO_Ph5" w:date="2025-06-28T16:34:00Z">
        <w:r>
          <w:rPr>
            <w:rFonts w:hint="eastAsia"/>
          </w:rPr>
          <w:t>C</w:t>
        </w:r>
        <w:r>
          <w:t>odebookVariantsListExt-r19</w:t>
        </w:r>
      </w:ins>
      <w:ins w:id="790" w:author="Nokia (Andrew)" w:date="2025-07-16T00:00:00Z">
        <w:r w:rsidR="003A524D">
          <w:t xml:space="preserve"> [RIL]:N004</w:t>
        </w:r>
      </w:ins>
      <w:ins w:id="791" w:author="NR_MIMO_Ph5" w:date="2025-06-28T16:34:00Z">
        <w:r>
          <w:t xml:space="preserve"> ::= </w:t>
        </w:r>
        <w:r w:rsidRPr="00FB042F">
          <w:rPr>
            <w:color w:val="993366"/>
          </w:rPr>
          <w:t>SEQUENCE</w:t>
        </w:r>
        <w:r>
          <w:t xml:space="preserve"> (</w:t>
        </w:r>
        <w:r w:rsidRPr="00FB042F">
          <w:rPr>
            <w:color w:val="993366"/>
          </w:rPr>
          <w:t>SIZE</w:t>
        </w:r>
        <w:r>
          <w:t xml:space="preserve"> (1.. maxNrofCSI-RS-ResourceAlt-r16))</w:t>
        </w:r>
      </w:ins>
      <w:ins w:id="792" w:author="Nokia (Andrew)" w:date="2025-07-15T22:36:00Z">
        <w:r w:rsidR="004D3210" w:rsidRPr="004D3210">
          <w:rPr>
            <w:rFonts w:hint="eastAsia"/>
          </w:rPr>
          <w:t xml:space="preserve"> </w:t>
        </w:r>
        <w:r w:rsidR="004D3210">
          <w:rPr>
            <w:rFonts w:hint="eastAsia"/>
          </w:rPr>
          <w:t>[RIL]:</w:t>
        </w:r>
        <w:r w:rsidR="004D3210">
          <w:t>N001</w:t>
        </w:r>
      </w:ins>
      <w:ins w:id="793" w:author="NR_MIMO_Ph5" w:date="2025-06-28T16:34:00Z">
        <w:r>
          <w:t xml:space="preserve"> </w:t>
        </w:r>
        <w:r w:rsidRPr="00FB042F">
          <w:rPr>
            <w:color w:val="993366"/>
          </w:rPr>
          <w:t>OF</w:t>
        </w:r>
        <w:r>
          <w:t xml:space="preserve"> SupportedCSI-RS-ResourceExt-r19</w:t>
        </w:r>
      </w:ins>
    </w:p>
    <w:p w14:paraId="766159F2" w14:textId="6C439D06" w:rsidR="00E83D11" w:rsidRDefault="00E83D11" w:rsidP="00E83D11">
      <w:pPr>
        <w:pStyle w:val="PL"/>
        <w:rPr>
          <w:ins w:id="794" w:author="NR_MIMO_Ph5" w:date="2025-06-28T17:03:00Z"/>
        </w:rPr>
      </w:pPr>
      <w:ins w:id="795" w:author="NR_MIMO_Ph5" w:date="2025-06-28T17:03:00Z">
        <w:r>
          <w:rPr>
            <w:rFonts w:hint="eastAsia"/>
          </w:rPr>
          <w:t>C</w:t>
        </w:r>
        <w:r>
          <w:t>odebookVariantsListAggregate-r19</w:t>
        </w:r>
      </w:ins>
      <w:ins w:id="796" w:author="Nokia (Andrew)" w:date="2025-07-16T00:00:00Z">
        <w:r w:rsidR="003A524D">
          <w:t xml:space="preserve"> [RIL]:N004</w:t>
        </w:r>
      </w:ins>
      <w:ins w:id="797" w:author="NR_MIMO_Ph5" w:date="2025-06-28T17:03:00Z">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lastRenderedPageBreak/>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EE6E73" w:rsidRDefault="00574D1E" w:rsidP="00EE6E73">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062075F3" w14:textId="77777777" w:rsidR="00574D1E" w:rsidRPr="00EE6E73" w:rsidRDefault="00574D1E" w:rsidP="00EE6E73">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798" w:author="NR_MIMO_Ph5" w:date="2025-06-28T16:09:00Z"/>
        </w:rPr>
      </w:pPr>
    </w:p>
    <w:p w14:paraId="01DE366A" w14:textId="77777777" w:rsidR="00EE573C" w:rsidRDefault="00EE573C" w:rsidP="00EE573C">
      <w:pPr>
        <w:pStyle w:val="PL"/>
        <w:rPr>
          <w:ins w:id="799" w:author="NR_MIMO_Ph5" w:date="2025-06-28T16:09:00Z"/>
        </w:rPr>
      </w:pPr>
      <w:ins w:id="800" w:author="NR_MIMO_Ph5" w:date="2025-06-28T16:09:00Z">
        <w:r>
          <w:rPr>
            <w:rFonts w:hint="eastAsia"/>
          </w:rPr>
          <w:t>S</w:t>
        </w:r>
        <w:r>
          <w:t xml:space="preserve">upportedCSI-RS-ResourceExt-r19 ::= </w:t>
        </w:r>
        <w:r w:rsidRPr="00FB042F">
          <w:rPr>
            <w:color w:val="993366"/>
          </w:rPr>
          <w:t>SEQUENCE</w:t>
        </w:r>
        <w:r>
          <w:t xml:space="preserve"> {</w:t>
        </w:r>
      </w:ins>
    </w:p>
    <w:p w14:paraId="44DA37CE" w14:textId="77777777" w:rsidR="00EE573C" w:rsidRPr="00D839FF" w:rsidRDefault="00EE573C" w:rsidP="00EE573C">
      <w:pPr>
        <w:pStyle w:val="PL"/>
        <w:rPr>
          <w:ins w:id="801" w:author="NR_MIMO_Ph5" w:date="2025-06-28T16:09:00Z"/>
        </w:rPr>
      </w:pPr>
      <w:ins w:id="802"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(1..64)</w:t>
        </w:r>
        <w:r w:rsidRPr="00D839FF">
          <w:rPr>
            <w:rFonts w:eastAsia="MS Mincho"/>
          </w:rPr>
          <w:t>,</w:t>
        </w:r>
      </w:ins>
    </w:p>
    <w:p w14:paraId="029BB5A1" w14:textId="77777777" w:rsidR="00EE573C" w:rsidRPr="005E6F22" w:rsidRDefault="00EE573C" w:rsidP="00EE573C">
      <w:pPr>
        <w:pStyle w:val="PL"/>
        <w:rPr>
          <w:ins w:id="803" w:author="NR_MIMO_Ph5" w:date="2025-06-28T16:09:00Z"/>
          <w:rFonts w:eastAsia="DengXian"/>
          <w:lang w:eastAsia="zh-CN"/>
        </w:rPr>
      </w:pPr>
      <w:ins w:id="804"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..256)</w:t>
        </w:r>
      </w:ins>
    </w:p>
    <w:p w14:paraId="2A939929" w14:textId="77777777" w:rsidR="00EE573C" w:rsidRDefault="00EE573C" w:rsidP="00EE573C">
      <w:pPr>
        <w:pStyle w:val="PL"/>
        <w:rPr>
          <w:ins w:id="805" w:author="NR_MIMO_Ph5" w:date="2025-06-28T16:09:00Z"/>
        </w:rPr>
      </w:pPr>
      <w:ins w:id="806" w:author="NR_MIMO_Ph5" w:date="2025-06-28T16:09:00Z">
        <w:r>
          <w:t>}</w:t>
        </w:r>
      </w:ins>
    </w:p>
    <w:p w14:paraId="4FD03716" w14:textId="6B14FEEC" w:rsidR="00EE573C" w:rsidRDefault="00EE573C" w:rsidP="00EE6E73">
      <w:pPr>
        <w:pStyle w:val="PL"/>
        <w:rPr>
          <w:ins w:id="807" w:author="NR_MIMO_Ph5" w:date="2025-06-28T17:03:00Z"/>
        </w:rPr>
      </w:pPr>
    </w:p>
    <w:p w14:paraId="04041C14" w14:textId="77777777" w:rsidR="00E83D11" w:rsidRDefault="00E83D11" w:rsidP="00E83D11">
      <w:pPr>
        <w:pStyle w:val="PL"/>
        <w:rPr>
          <w:ins w:id="808" w:author="NR_MIMO_Ph5" w:date="2025-06-28T17:03:00Z"/>
        </w:rPr>
      </w:pPr>
      <w:ins w:id="809"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810" w:author="NR_MIMO_Ph5" w:date="2025-06-28T17:03:00Z"/>
        </w:rPr>
      </w:pPr>
      <w:ins w:id="811"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812" w:author="NR_MIMO_Ph5" w:date="2025-06-28T17:03:00Z"/>
        </w:rPr>
      </w:pPr>
      <w:ins w:id="813"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814" w:author="NR_MIMO_Ph5" w:date="2025-06-28T17:03:00Z"/>
        </w:rPr>
      </w:pPr>
      <w:ins w:id="815"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816" w:author="NR_MIMO_Ph5" w:date="2025-06-28T17:03:00Z"/>
        </w:rPr>
      </w:pPr>
      <w:ins w:id="817" w:author="NR_MIMO_Ph5" w:date="2025-06-28T17:03:00Z">
        <w:r>
          <w:t>}</w:t>
        </w:r>
      </w:ins>
    </w:p>
    <w:p w14:paraId="1F84A54A" w14:textId="05FCFCE9" w:rsidR="00E83D11" w:rsidRDefault="00E83D11" w:rsidP="00EE6E73">
      <w:pPr>
        <w:pStyle w:val="PL"/>
        <w:rPr>
          <w:ins w:id="818" w:author="NR_MIMO_Ph5" w:date="2025-06-28T22:32:00Z"/>
        </w:rPr>
      </w:pPr>
    </w:p>
    <w:p w14:paraId="6955275D" w14:textId="77777777" w:rsidR="00BE1B5E" w:rsidRPr="00D839FF" w:rsidRDefault="00BE1B5E" w:rsidP="00BE1B5E">
      <w:pPr>
        <w:pStyle w:val="PL"/>
        <w:rPr>
          <w:ins w:id="819" w:author="NR_MIMO_Ph5" w:date="2025-06-28T22:32:00Z"/>
        </w:rPr>
      </w:pPr>
      <w:ins w:id="820"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D839FF" w:rsidRDefault="00BE1B5E" w:rsidP="00BE1B5E">
      <w:pPr>
        <w:pStyle w:val="PL"/>
        <w:rPr>
          <w:ins w:id="821" w:author="NR_MIMO_Ph5" w:date="2025-06-28T22:32:00Z"/>
          <w:rFonts w:eastAsia="MS Mincho"/>
        </w:rPr>
      </w:pPr>
      <w:ins w:id="822" w:author="NR_MIMO_Ph5" w:date="2025-06-28T22:32:00Z">
        <w:r w:rsidRPr="00D839FF">
          <w:rPr>
            <w:rFonts w:eastAsia="MS Mincho"/>
          </w:rPr>
          <w:t xml:space="preserve">     maxN4-r1</w:t>
        </w:r>
        <w:r>
          <w:rPr>
            <w:rFonts w:eastAsia="MS Mincho"/>
          </w:rPr>
          <w:t>9</w:t>
        </w:r>
        <w:r w:rsidRPr="00D839FF">
          <w:t xml:space="preserve">                           </w:t>
        </w:r>
        <w:r>
          <w:t xml:space="preserve">          </w:t>
        </w:r>
        <w:r w:rsidRPr="00D839FF">
          <w:t xml:space="preserve"> </w:t>
        </w:r>
        <w:r w:rsidRPr="00D839FF">
          <w:rPr>
            <w:color w:val="993366"/>
          </w:rPr>
          <w:t>ENUMERATED</w:t>
        </w:r>
        <w:r w:rsidRPr="00D839FF">
          <w:t xml:space="preserve"> {n1, n2, n4, n8},</w:t>
        </w:r>
      </w:ins>
    </w:p>
    <w:p w14:paraId="1BDD4773" w14:textId="77777777" w:rsidR="00BE1B5E" w:rsidRPr="00D839FF" w:rsidRDefault="00BE1B5E" w:rsidP="00BE1B5E">
      <w:pPr>
        <w:pStyle w:val="PL"/>
        <w:rPr>
          <w:ins w:id="823" w:author="NR_MIMO_Ph5" w:date="2025-06-28T22:32:00Z"/>
        </w:rPr>
      </w:pPr>
      <w:ins w:id="824" w:author="NR_MIMO_Ph5" w:date="2025-06-28T22:32:00Z">
        <w:r w:rsidRPr="00D839FF">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825" w:author="NR_MIMO_Ph5" w:date="2025-06-28T22:32:00Z"/>
        </w:rPr>
      </w:pPr>
      <w:ins w:id="826"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77777777" w:rsidR="00BE1B5E" w:rsidRPr="00D839FF" w:rsidRDefault="00BE1B5E" w:rsidP="00BE1B5E">
      <w:pPr>
        <w:pStyle w:val="PL"/>
        <w:rPr>
          <w:ins w:id="827" w:author="NR_MIMO_Ph5" w:date="2025-06-28T22:32:00Z"/>
        </w:rPr>
      </w:pPr>
      <w:ins w:id="828"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..256)</w:t>
        </w:r>
      </w:ins>
    </w:p>
    <w:p w14:paraId="324458BF" w14:textId="77777777" w:rsidR="00BE1B5E" w:rsidRPr="00D839FF" w:rsidRDefault="00BE1B5E" w:rsidP="00BE1B5E">
      <w:pPr>
        <w:pStyle w:val="PL"/>
        <w:rPr>
          <w:ins w:id="829" w:author="NR_MIMO_Ph5" w:date="2025-06-28T22:32:00Z"/>
        </w:rPr>
      </w:pPr>
      <w:ins w:id="830"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831" w:name="_Toc193446472"/>
      <w:bookmarkStart w:id="832" w:name="_Toc193452277"/>
      <w:bookmarkStart w:id="833" w:name="_Toc193463549"/>
      <w:bookmarkStart w:id="834" w:name="_Toc201295836"/>
      <w:bookmarkStart w:id="835" w:name="MCCQCTEMPBM_00000555"/>
      <w:r w:rsidRPr="00EE6E73">
        <w:t>–</w:t>
      </w:r>
      <w:r w:rsidRPr="00EE6E73">
        <w:tab/>
      </w:r>
      <w:r w:rsidRPr="00EE6E73">
        <w:rPr>
          <w:i/>
          <w:iCs/>
        </w:rPr>
        <w:t>DL-PRS-MeasurementWithRxFH-RRC-Connected</w:t>
      </w:r>
      <w:bookmarkEnd w:id="831"/>
      <w:bookmarkEnd w:id="832"/>
      <w:bookmarkEnd w:id="833"/>
      <w:bookmarkEnd w:id="834"/>
    </w:p>
    <w:bookmarkEnd w:id="835"/>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836" w:name="_Hlk159176511"/>
      <w:r w:rsidRPr="00EE6E73">
        <w:t>PRS measurement with Rx frequency hopping within a measurement gap and measurement reporting in RRC_CONNECTED for RedCap UEs</w:t>
      </w:r>
      <w:bookmarkEnd w:id="836"/>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lastRenderedPageBreak/>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EE6E73" w:rsidRDefault="00CB5C36" w:rsidP="00EE6E73">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4AADD3F3" w14:textId="6C6038C4" w:rsidR="00CB5C36" w:rsidRPr="00EE6E73" w:rsidRDefault="00CB5C36" w:rsidP="00EE6E73">
      <w:pPr>
        <w:pStyle w:val="PL"/>
      </w:pPr>
      <w:r w:rsidRPr="00EE6E73">
        <w:t xml:space="preserve">    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EE6E73" w:rsidRDefault="00CB5C36" w:rsidP="00EE6E73">
      <w:pPr>
        <w:pStyle w:val="PL"/>
      </w:pPr>
      <w:r w:rsidRPr="00EE6E73">
        <w:t xml:space="preserve">    }                                                                                                    </w:t>
      </w:r>
      <w:r w:rsidRPr="00EE6E73">
        <w:rPr>
          <w:color w:val="993366"/>
        </w:rPr>
        <w:t>OPTIONAL</w:t>
      </w:r>
      <w:r w:rsidRPr="00EE6E73">
        <w:t>,</w:t>
      </w:r>
    </w:p>
    <w:p w14:paraId="6AFB37C5" w14:textId="00E9B84E" w:rsidR="00CB5C36" w:rsidRPr="00EE6E73" w:rsidRDefault="00CB5C36" w:rsidP="00EE6E73">
      <w:pPr>
        <w:pStyle w:val="PL"/>
      </w:pPr>
      <w:r w:rsidRPr="00EE6E73">
        <w:t xml:space="preserve">    rf-RxRetun</w:t>
      </w:r>
      <w:r w:rsidR="006801E5"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42977C20" w14:textId="21503692" w:rsidR="00CB5C36" w:rsidRPr="00EE6E73" w:rsidRDefault="00CB5C36" w:rsidP="00EE6E73">
      <w:pPr>
        <w:pStyle w:val="PL"/>
      </w:pPr>
      <w:r w:rsidRPr="00EE6E73">
        <w:t xml:space="preserve">    rf-RxRetun</w:t>
      </w:r>
      <w:r w:rsidR="006801E5"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8819F55" w14:textId="641EE819" w:rsidR="00CB5C36" w:rsidRPr="00EE6E73" w:rsidRDefault="00CB5C36"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FCA5333" w14:textId="77777777" w:rsidR="00CB5C36" w:rsidRPr="00EE6E73" w:rsidRDefault="00CB5C36" w:rsidP="00EE6E73">
      <w:pPr>
        <w:pStyle w:val="PL"/>
      </w:pPr>
      <w:r w:rsidRPr="00EE6E73">
        <w:t xml:space="preserve">    ...</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837" w:name="_Toc193446473"/>
      <w:bookmarkStart w:id="838" w:name="_Toc193452278"/>
      <w:bookmarkStart w:id="839" w:name="_Toc193463550"/>
      <w:bookmarkStart w:id="840" w:name="_Toc201295837"/>
      <w:bookmarkStart w:id="841" w:name="MCCQCTEMPBM_00000556"/>
      <w:r w:rsidRPr="00EE6E73">
        <w:t>–</w:t>
      </w:r>
      <w:r w:rsidRPr="00EE6E73">
        <w:tab/>
      </w:r>
      <w:r w:rsidRPr="00EE6E73">
        <w:rPr>
          <w:i/>
          <w:iCs/>
        </w:rPr>
        <w:t>ERedCapParameters</w:t>
      </w:r>
      <w:bookmarkEnd w:id="837"/>
      <w:bookmarkEnd w:id="838"/>
      <w:bookmarkEnd w:id="839"/>
      <w:bookmarkEnd w:id="840"/>
    </w:p>
    <w:bookmarkEnd w:id="841"/>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842" w:name="_Toc60777439"/>
      <w:bookmarkStart w:id="843" w:name="_Toc193446474"/>
      <w:bookmarkStart w:id="844" w:name="_Toc193452279"/>
      <w:bookmarkStart w:id="845" w:name="_Toc193463551"/>
      <w:bookmarkStart w:id="846" w:name="_Toc201295838"/>
      <w:bookmarkStart w:id="847" w:name="MCCQCTEMPBM_00000557"/>
      <w:r w:rsidRPr="00EE6E73">
        <w:t>–</w:t>
      </w:r>
      <w:r w:rsidRPr="00EE6E73">
        <w:tab/>
      </w:r>
      <w:r w:rsidRPr="00EE6E73">
        <w:rPr>
          <w:i/>
        </w:rPr>
        <w:t>FeatureSetCombination</w:t>
      </w:r>
      <w:bookmarkEnd w:id="842"/>
      <w:bookmarkEnd w:id="843"/>
      <w:bookmarkEnd w:id="844"/>
      <w:bookmarkEnd w:id="845"/>
      <w:bookmarkEnd w:id="846"/>
    </w:p>
    <w:bookmarkEnd w:id="847"/>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lastRenderedPageBreak/>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EE6E73" w:rsidRDefault="00394471" w:rsidP="00EE6E73">
      <w:pPr>
        <w:pStyle w:val="PL"/>
      </w:pPr>
      <w:r w:rsidRPr="00EE6E73">
        <w:t xml:space="preserve">        uplinkSetEUTRA                  FeatureSetEUTRA-UplinkId</w:t>
      </w:r>
    </w:p>
    <w:p w14:paraId="478B702A" w14:textId="77777777" w:rsidR="00394471" w:rsidRPr="00EE6E73" w:rsidRDefault="00394471" w:rsidP="00EE6E73">
      <w:pPr>
        <w:pStyle w:val="PL"/>
      </w:pPr>
      <w:r w:rsidRPr="00EE6E73">
        <w:t xml:space="preserve">    },</w:t>
      </w:r>
    </w:p>
    <w:p w14:paraId="4B5AE595"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926554D" w14:textId="77777777" w:rsidR="00394471" w:rsidRPr="00EE6E73" w:rsidRDefault="00394471" w:rsidP="00EE6E73">
      <w:pPr>
        <w:pStyle w:val="PL"/>
      </w:pPr>
      <w:r w:rsidRPr="00EE6E73">
        <w:lastRenderedPageBreak/>
        <w:t xml:space="preserve">        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848" w:name="_Toc60777440"/>
      <w:bookmarkStart w:id="849" w:name="_Toc193446475"/>
      <w:bookmarkStart w:id="850" w:name="_Toc193452280"/>
      <w:bookmarkStart w:id="851" w:name="_Toc193463552"/>
      <w:bookmarkStart w:id="852" w:name="_Toc201295839"/>
      <w:bookmarkStart w:id="853" w:name="MCCQCTEMPBM_00000558"/>
      <w:r w:rsidRPr="00EE6E73">
        <w:t>–</w:t>
      </w:r>
      <w:r w:rsidRPr="00EE6E73">
        <w:tab/>
      </w:r>
      <w:r w:rsidRPr="00EE6E73">
        <w:rPr>
          <w:i/>
        </w:rPr>
        <w:t>FeatureSetCombinationId</w:t>
      </w:r>
      <w:bookmarkEnd w:id="848"/>
      <w:bookmarkEnd w:id="849"/>
      <w:bookmarkEnd w:id="850"/>
      <w:bookmarkEnd w:id="851"/>
      <w:bookmarkEnd w:id="852"/>
    </w:p>
    <w:bookmarkEnd w:id="853"/>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854" w:name="_Toc60777441"/>
      <w:bookmarkStart w:id="855" w:name="_Toc193446476"/>
      <w:bookmarkStart w:id="856" w:name="_Toc193452281"/>
      <w:bookmarkStart w:id="857" w:name="_Toc193463553"/>
      <w:bookmarkStart w:id="858" w:name="_Toc201295840"/>
      <w:bookmarkStart w:id="859" w:name="MCCQCTEMPBM_00000559"/>
      <w:r w:rsidRPr="00EE6E73">
        <w:t>–</w:t>
      </w:r>
      <w:r w:rsidRPr="00EE6E73">
        <w:tab/>
      </w:r>
      <w:r w:rsidRPr="00EE6E73">
        <w:rPr>
          <w:i/>
        </w:rPr>
        <w:t>FeatureSetDownlink</w:t>
      </w:r>
      <w:bookmarkEnd w:id="854"/>
      <w:bookmarkEnd w:id="855"/>
      <w:bookmarkEnd w:id="856"/>
      <w:bookmarkEnd w:id="857"/>
      <w:bookmarkEnd w:id="858"/>
    </w:p>
    <w:bookmarkEnd w:id="859"/>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lastRenderedPageBreak/>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2967BEF"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721D6EA4"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lastRenderedPageBreak/>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lastRenderedPageBreak/>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EE6E73" w:rsidRDefault="003B68FE" w:rsidP="00EE6E73">
      <w:pPr>
        <w:pStyle w:val="PL"/>
      </w:pPr>
      <w:r w:rsidRPr="00EE6E73">
        <w:t xml:space="preserve">        numBD-twoPDCCH-r17               </w:t>
      </w:r>
      <w:r w:rsidRPr="00EE6E73">
        <w:rPr>
          <w:color w:val="993366"/>
        </w:rPr>
        <w:t>INTEGER</w:t>
      </w:r>
      <w:r w:rsidRPr="00EE6E73">
        <w:t xml:space="preserve"> (2..3),</w:t>
      </w:r>
    </w:p>
    <w:p w14:paraId="09F6EAE2" w14:textId="0322240B" w:rsidR="003B68FE" w:rsidRPr="00EE6E73" w:rsidRDefault="003B68FE" w:rsidP="00EE6E73">
      <w:pPr>
        <w:pStyle w:val="PL"/>
      </w:pPr>
      <w:r w:rsidRPr="00EE6E73">
        <w:t xml:space="preserve">        maxNumOverlaps-r17               </w:t>
      </w:r>
      <w:r w:rsidRPr="00EE6E73">
        <w:rPr>
          <w:color w:val="993366"/>
        </w:rPr>
        <w:t>ENUMERATED</w:t>
      </w:r>
      <w:r w:rsidRPr="00EE6E73">
        <w:t xml:space="preserve"> {n1,n2,n3,n5,n10,n20,n40}</w:t>
      </w:r>
    </w:p>
    <w:p w14:paraId="609DA496" w14:textId="585D4649" w:rsidR="003B68FE" w:rsidRPr="00EE6E73" w:rsidRDefault="003B68FE" w:rsidP="00EE6E73">
      <w:pPr>
        <w:pStyle w:val="PL"/>
      </w:pPr>
      <w:r w:rsidRPr="00EE6E73">
        <w:t xml:space="preserve">    }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EE6E73" w:rsidRDefault="00FD0B5C" w:rsidP="00EE6E73">
      <w:pPr>
        <w:pStyle w:val="PL"/>
      </w:pPr>
      <w:r w:rsidRPr="00EE6E73">
        <w:t xml:space="preserve">    rtt-BasedPDC-PRS-r17                        </w:t>
      </w:r>
      <w:r w:rsidRPr="00EE6E73">
        <w:rPr>
          <w:color w:val="993366"/>
        </w:rPr>
        <w:t>SEQUENCE</w:t>
      </w:r>
      <w:r w:rsidRPr="00EE6E73">
        <w:t xml:space="preserve"> {</w:t>
      </w:r>
    </w:p>
    <w:p w14:paraId="2E889628" w14:textId="7007078B" w:rsidR="00FD0B5C" w:rsidRPr="00EE6E73" w:rsidRDefault="00FD0B5C" w:rsidP="00EE6E73">
      <w:pPr>
        <w:pStyle w:val="PL"/>
      </w:pPr>
      <w:r w:rsidRPr="00EE6E73">
        <w:t xml:space="preserve">        maxNumberPRS-Resource-r17                   </w:t>
      </w:r>
      <w:r w:rsidRPr="00EE6E73">
        <w:rPr>
          <w:color w:val="993366"/>
        </w:rPr>
        <w:t>ENUMERATED</w:t>
      </w:r>
      <w:r w:rsidRPr="00EE6E73">
        <w:t xml:space="preserve"> {n1, n2, n4, n8, n16, n32, n64},</w:t>
      </w:r>
    </w:p>
    <w:p w14:paraId="48F54091" w14:textId="70A6400D" w:rsidR="00FD0B5C" w:rsidRPr="00EE6E73" w:rsidRDefault="00FD0B5C" w:rsidP="00EE6E73">
      <w:pPr>
        <w:pStyle w:val="PL"/>
      </w:pPr>
      <w:r w:rsidRPr="00EE6E73">
        <w:t xml:space="preserve">        maxNumberPRS-ResourceProcessedPerSlot-r17   </w:t>
      </w:r>
      <w:r w:rsidRPr="00EE6E73">
        <w:rPr>
          <w:color w:val="993366"/>
        </w:rPr>
        <w:t>SEQUENCE</w:t>
      </w:r>
      <w:r w:rsidRPr="00EE6E73">
        <w:t xml:space="preserve"> {</w:t>
      </w:r>
    </w:p>
    <w:p w14:paraId="03BAD1D2" w14:textId="7F0E7F29" w:rsidR="00FD0B5C" w:rsidRPr="00EE6E73" w:rsidRDefault="00FD0B5C" w:rsidP="00EE6E73">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31102248" w14:textId="6746E736" w:rsidR="00FD0B5C" w:rsidRPr="00EE6E73" w:rsidRDefault="00FD0B5C" w:rsidP="00EE6E73">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52FFF873" w14:textId="31530C67" w:rsidR="00FD0B5C" w:rsidRPr="00EE6E73" w:rsidRDefault="00FD0B5C" w:rsidP="00EE6E73">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0EB3AE1" w14:textId="70300FE9" w:rsidR="00FD0B5C" w:rsidRPr="00EE6E73" w:rsidRDefault="00FD0B5C" w:rsidP="00EE6E73">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1B3EA12F" w14:textId="62D394AF" w:rsidR="00FD0B5C" w:rsidRPr="00EE6E73" w:rsidRDefault="00FD0B5C" w:rsidP="00EE6E73">
      <w:pPr>
        <w:pStyle w:val="PL"/>
      </w:pPr>
      <w:r w:rsidRPr="00EE6E73">
        <w:t xml:space="preserve">        }</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lastRenderedPageBreak/>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DengXian"/>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lastRenderedPageBreak/>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DengXian"/>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lastRenderedPageBreak/>
        <w:t>}</w:t>
      </w:r>
    </w:p>
    <w:p w14:paraId="75A31755" w14:textId="3EE87F1E" w:rsidR="00D61330" w:rsidRDefault="00D61330" w:rsidP="00EE6E73">
      <w:pPr>
        <w:pStyle w:val="PL"/>
        <w:rPr>
          <w:ins w:id="860" w:author="NR_MIMO_Ph5" w:date="2025-06-29T10:33:00Z"/>
        </w:rPr>
      </w:pPr>
    </w:p>
    <w:p w14:paraId="062338A6" w14:textId="77777777" w:rsidR="00715CED" w:rsidRDefault="00715CED" w:rsidP="00715CED">
      <w:pPr>
        <w:pStyle w:val="PL"/>
        <w:rPr>
          <w:ins w:id="861" w:author="NR_MIMO_Ph5" w:date="2025-06-29T10:33:00Z"/>
        </w:rPr>
      </w:pPr>
      <w:ins w:id="862"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863" w:author="NR_MIMO_Ph5" w:date="2025-06-29T10:33:00Z"/>
          <w:color w:val="808080"/>
        </w:rPr>
      </w:pPr>
      <w:ins w:id="864"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65" w:author="NR_MIMO_Ph5" w:date="2025-06-29T10:33:00Z"/>
        </w:rPr>
      </w:pPr>
      <w:ins w:id="866"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67" w:author="NR_MIMO_Ph5" w:date="2025-06-29T10:33:00Z"/>
          <w:color w:val="808080"/>
        </w:rPr>
      </w:pPr>
      <w:ins w:id="868"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69" w:author="NR_MIMO_Ph5" w:date="2025-06-29T10:33:00Z"/>
        </w:rPr>
      </w:pPr>
      <w:ins w:id="870"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71" w:author="NR_MIMO_Ph5" w:date="2025-06-29T10:33:00Z"/>
        </w:rPr>
      </w:pPr>
      <w:ins w:id="872"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EE6E73" w:rsidRDefault="00B166EA" w:rsidP="00EE6E73">
      <w:pPr>
        <w:pStyle w:val="PL"/>
      </w:pPr>
      <w:r w:rsidRPr="00EE6E73">
        <w:t xml:space="preserve">    limitX-PerCC-r17                   </w:t>
      </w:r>
      <w:r w:rsidRPr="00EE6E73">
        <w:rPr>
          <w:color w:val="993366"/>
        </w:rPr>
        <w:t>ENUMERATED</w:t>
      </w:r>
      <w:r w:rsidRPr="00EE6E73">
        <w:t xml:space="preserve"> {n4, n8, n16, n32, n44, n64, nolimit}                      </w:t>
      </w:r>
      <w:r w:rsidRPr="00EE6E73">
        <w:rPr>
          <w:color w:val="993366"/>
        </w:rPr>
        <w:t>OPTIONAL</w:t>
      </w:r>
      <w:r w:rsidRPr="00EE6E73">
        <w:t>,</w:t>
      </w:r>
    </w:p>
    <w:p w14:paraId="56CFB4BB" w14:textId="46C4FC5B" w:rsidR="00B166EA" w:rsidRPr="00EE6E73" w:rsidRDefault="00B166EA" w:rsidP="00EE6E73">
      <w:pPr>
        <w:pStyle w:val="PL"/>
      </w:pPr>
      <w:r w:rsidRPr="00EE6E73">
        <w:t xml:space="preserve">    limitX-AcrossCC-r17                </w:t>
      </w:r>
      <w:r w:rsidRPr="00EE6E73">
        <w:rPr>
          <w:color w:val="993366"/>
        </w:rPr>
        <w:t>ENUMERATED</w:t>
      </w:r>
      <w:r w:rsidRPr="00EE6E73">
        <w:t xml:space="preserve"> {n4, n8, n16, n32, n44, n64, n128, n256, n512, nolimit}    </w:t>
      </w:r>
      <w:r w:rsidRPr="00EE6E7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EE6E73" w:rsidRDefault="00394471" w:rsidP="00EE6E73">
      <w:pPr>
        <w:pStyle w:val="PL"/>
      </w:pPr>
      <w:r w:rsidRPr="00EE6E73">
        <w:t xml:space="preserve">    maxNumberCS-IM-PerCC                        </w:t>
      </w:r>
      <w:r w:rsidRPr="00EE6E73">
        <w:rPr>
          <w:color w:val="993366"/>
        </w:rPr>
        <w:t>ENUMERATED</w:t>
      </w:r>
      <w:r w:rsidRPr="00EE6E73">
        <w:t xml:space="preserve"> {n1, n2, n4, n8, n16, n32},</w:t>
      </w:r>
    </w:p>
    <w:p w14:paraId="1C05E42C" w14:textId="77777777" w:rsidR="00394471" w:rsidRPr="00EE6E73" w:rsidRDefault="00394471" w:rsidP="00EE6E73">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290F1DF7" w14:textId="77777777" w:rsidR="00394471" w:rsidRPr="00EE6E73" w:rsidRDefault="00394471" w:rsidP="00EE6E73">
      <w:pPr>
        <w:pStyle w:val="PL"/>
      </w:pPr>
      <w:r w:rsidRPr="00EE6E73">
        <w:t xml:space="preserve">                                                                n28, n30, n32, n34, n36, n38, n40, n42, n44, n46, n48, n50, n52,</w:t>
      </w:r>
    </w:p>
    <w:p w14:paraId="43FD4620" w14:textId="77777777" w:rsidR="00394471" w:rsidRPr="00EE6E73" w:rsidRDefault="00394471" w:rsidP="00EE6E73">
      <w:pPr>
        <w:pStyle w:val="PL"/>
      </w:pPr>
      <w:r w:rsidRPr="00EE6E73">
        <w:t xml:space="preserve">                                                                n54, n56, n58, n60, n62, n64},</w:t>
      </w:r>
    </w:p>
    <w:p w14:paraId="667818B5" w14:textId="77777777" w:rsidR="00394471" w:rsidRPr="00EE6E73" w:rsidRDefault="00394471" w:rsidP="00EE6E73">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2858C4DA" w14:textId="77777777" w:rsidR="00394471" w:rsidRPr="00EE6E73" w:rsidRDefault="00394471" w:rsidP="00EE6E73">
      <w:pPr>
        <w:pStyle w:val="PL"/>
      </w:pPr>
      <w:r w:rsidRPr="00EE6E73">
        <w:t xml:space="preserve">                                                                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873" w:name="_Toc60777442"/>
      <w:bookmarkStart w:id="874" w:name="_Toc193446477"/>
      <w:bookmarkStart w:id="875" w:name="_Toc193452282"/>
      <w:bookmarkStart w:id="876" w:name="_Toc193463554"/>
      <w:bookmarkStart w:id="877" w:name="_Toc201295841"/>
      <w:bookmarkStart w:id="878" w:name="MCCQCTEMPBM_00000560"/>
      <w:r w:rsidRPr="00EE6E73">
        <w:lastRenderedPageBreak/>
        <w:t>–</w:t>
      </w:r>
      <w:r w:rsidRPr="00EE6E73">
        <w:tab/>
      </w:r>
      <w:r w:rsidRPr="00EE6E73">
        <w:rPr>
          <w:i/>
        </w:rPr>
        <w:t>FeatureSetDownlinkId</w:t>
      </w:r>
      <w:bookmarkEnd w:id="873"/>
      <w:bookmarkEnd w:id="874"/>
      <w:bookmarkEnd w:id="875"/>
      <w:bookmarkEnd w:id="876"/>
      <w:bookmarkEnd w:id="877"/>
    </w:p>
    <w:bookmarkEnd w:id="878"/>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879" w:name="_Toc60777443"/>
      <w:bookmarkStart w:id="880" w:name="_Toc193446478"/>
      <w:bookmarkStart w:id="881" w:name="_Toc193452283"/>
      <w:bookmarkStart w:id="882" w:name="_Toc193463555"/>
      <w:bookmarkStart w:id="883" w:name="_Toc201295842"/>
      <w:bookmarkStart w:id="884" w:name="MCCQCTEMPBM_00000561"/>
      <w:r w:rsidRPr="00EE6E73">
        <w:t>–</w:t>
      </w:r>
      <w:r w:rsidRPr="00EE6E73">
        <w:tab/>
      </w:r>
      <w:r w:rsidRPr="00EE6E73">
        <w:rPr>
          <w:i/>
          <w:noProof/>
        </w:rPr>
        <w:t>FeatureSetDownlinkPerCC</w:t>
      </w:r>
      <w:bookmarkEnd w:id="879"/>
      <w:bookmarkEnd w:id="880"/>
      <w:bookmarkEnd w:id="881"/>
      <w:bookmarkEnd w:id="882"/>
      <w:bookmarkEnd w:id="883"/>
    </w:p>
    <w:bookmarkEnd w:id="884"/>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EE6E73" w:rsidRDefault="00394471" w:rsidP="00EE6E73">
      <w:pPr>
        <w:pStyle w:val="PL"/>
      </w:pPr>
      <w:r w:rsidRPr="00EE6E73">
        <w:t xml:space="preserve">    multiDCI-MultiTRP-r16               MultiDCI-MultiTRP-r16                                                   </w:t>
      </w:r>
      <w:r w:rsidRPr="00EE6E73">
        <w:rPr>
          <w:color w:val="993366"/>
        </w:rPr>
        <w:t>OPTIONAL</w:t>
      </w:r>
      <w:r w:rsidRPr="00EE6E73">
        <w:t>,</w:t>
      </w:r>
    </w:p>
    <w:p w14:paraId="3081C220" w14:textId="77777777" w:rsidR="00394471" w:rsidRPr="00EE6E73" w:rsidRDefault="00394471" w:rsidP="00EE6E73">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lastRenderedPageBreak/>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EE6E73" w:rsidRDefault="00574D1E" w:rsidP="00EE6E73">
      <w:pPr>
        <w:pStyle w:val="PL"/>
      </w:pPr>
      <w:r w:rsidRPr="00EE6E73">
        <w:t xml:space="preserve">    multiDCI-InterCellMultiTRP-TwoTA-r18        </w:t>
      </w:r>
      <w:r w:rsidRPr="00EE6E73">
        <w:rPr>
          <w:color w:val="993366"/>
        </w:rPr>
        <w:t>INTEGER</w:t>
      </w:r>
      <w:r w:rsidRPr="00EE6E73">
        <w:t xml:space="preserve"> (1..2)                                                  </w:t>
      </w:r>
      <w:r w:rsidRPr="00EE6E73">
        <w:rPr>
          <w:color w:val="993366"/>
        </w:rPr>
        <w:t>OPTIONAL</w:t>
      </w:r>
      <w:r w:rsidRPr="00EE6E73">
        <w:t>,</w:t>
      </w:r>
    </w:p>
    <w:p w14:paraId="2EAF067F" w14:textId="77777777" w:rsidR="00574D1E" w:rsidRPr="00EE6E73" w:rsidRDefault="00574D1E" w:rsidP="00EE6E73">
      <w:pPr>
        <w:pStyle w:val="PL"/>
        <w:rPr>
          <w:color w:val="808080"/>
        </w:rPr>
      </w:pPr>
      <w:r w:rsidRPr="00EE6E7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885" w:name="_Hlk159400752"/>
      <w:r w:rsidRPr="00EE6E73">
        <w:rPr>
          <w:color w:val="808080"/>
        </w:rPr>
        <w:t>Supports scheduling restriction relaxation and measurement restriction relaxation</w:t>
      </w:r>
      <w:bookmarkEnd w:id="885"/>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886" w:author="TEI19_TN32HARQ" w:date="2025-06-29T10:53:00Z"/>
        </w:rPr>
      </w:pPr>
    </w:p>
    <w:p w14:paraId="537C1270" w14:textId="77777777" w:rsidR="00FB3BCF" w:rsidRPr="00D839FF" w:rsidRDefault="00FB3BCF" w:rsidP="00FB3BCF">
      <w:pPr>
        <w:pStyle w:val="PL"/>
        <w:rPr>
          <w:ins w:id="887" w:author="TEI19_TN32HARQ" w:date="2025-06-29T10:53:00Z"/>
        </w:rPr>
      </w:pPr>
      <w:ins w:id="888"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889" w:author="TEI19_TN32HARQ" w:date="2025-06-29T10:53:00Z"/>
          <w:rFonts w:eastAsia="Malgun Gothic"/>
          <w:color w:val="808080"/>
        </w:rPr>
      </w:pPr>
      <w:ins w:id="890" w:author="TEI19_TN32HARQ" w:date="2025-06-29T10:53:00Z">
        <w:r w:rsidRPr="00D839FF">
          <w:lastRenderedPageBreak/>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891" w:author="TEI19_TN32HARQ" w:date="2025-06-29T10:53:00Z"/>
        </w:rPr>
      </w:pPr>
      <w:ins w:id="892"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67E58F9E" w14:textId="77777777" w:rsidR="00FB3BCF" w:rsidRPr="00D839FF" w:rsidRDefault="00FB3BCF" w:rsidP="00FB3BCF">
      <w:pPr>
        <w:pStyle w:val="PL"/>
        <w:rPr>
          <w:ins w:id="893" w:author="TEI19_TN32HARQ" w:date="2025-06-29T10:53:00Z"/>
        </w:rPr>
      </w:pPr>
      <w:ins w:id="894" w:author="TEI19_TN32HARQ" w:date="2025-06-29T10:53:00Z">
        <w:r w:rsidRPr="00D839FF">
          <w:t>}</w:t>
        </w:r>
      </w:ins>
    </w:p>
    <w:p w14:paraId="0A705698" w14:textId="3EB806C2" w:rsidR="00FB3BCF" w:rsidRDefault="00FB3BCF" w:rsidP="00EE6E73">
      <w:pPr>
        <w:pStyle w:val="PL"/>
        <w:rPr>
          <w:ins w:id="895" w:author="TEI19_TN32HARQ" w:date="2025-06-29T10:53:00Z"/>
        </w:rPr>
      </w:pPr>
    </w:p>
    <w:p w14:paraId="34E8293A" w14:textId="77777777" w:rsidR="00FB3BCF" w:rsidRPr="00EE6E73" w:rsidRDefault="00FB3BCF" w:rsidP="00EE6E73">
      <w:pPr>
        <w:pStyle w:val="PL"/>
      </w:pPr>
    </w:p>
    <w:p w14:paraId="4D1E2282" w14:textId="77777777" w:rsidR="00394471" w:rsidRPr="00EE6E73" w:rsidRDefault="00394471" w:rsidP="00EE6E73">
      <w:pPr>
        <w:pStyle w:val="PL"/>
      </w:pPr>
      <w:r w:rsidRPr="00EE6E73">
        <w:t xml:space="preserve">MultiDCI-MultiTRP-r16 ::=           </w:t>
      </w:r>
      <w:r w:rsidRPr="00EE6E73">
        <w:rPr>
          <w:color w:val="993366"/>
        </w:rPr>
        <w:t>SEQUENCE</w:t>
      </w:r>
      <w:r w:rsidRPr="00EE6E73">
        <w:t xml:space="preserve"> {</w:t>
      </w:r>
    </w:p>
    <w:p w14:paraId="181EBC1B" w14:textId="77777777" w:rsidR="00394471" w:rsidRPr="00EE6E73" w:rsidRDefault="00394471" w:rsidP="00EE6E73">
      <w:pPr>
        <w:pStyle w:val="PL"/>
      </w:pPr>
      <w:r w:rsidRPr="00EE6E73">
        <w:t xml:space="preserve">    maxNumberCORESET-r16                </w:t>
      </w:r>
      <w:r w:rsidRPr="00EE6E73">
        <w:rPr>
          <w:color w:val="993366"/>
        </w:rPr>
        <w:t>ENUMERATED</w:t>
      </w:r>
      <w:r w:rsidRPr="00EE6E73">
        <w:t xml:space="preserve"> {n2, n3, n4, n5},</w:t>
      </w:r>
    </w:p>
    <w:p w14:paraId="6E231A58" w14:textId="77777777" w:rsidR="00394471" w:rsidRPr="00EE6E73" w:rsidRDefault="00394471" w:rsidP="00EE6E73">
      <w:pPr>
        <w:pStyle w:val="PL"/>
      </w:pPr>
      <w:r w:rsidRPr="00EE6E73">
        <w:t xml:space="preserve">    maxNumberCORESETPerPoolIndex-r16    </w:t>
      </w:r>
      <w:r w:rsidRPr="00EE6E73">
        <w:rPr>
          <w:color w:val="993366"/>
        </w:rPr>
        <w:t>INTEGER</w:t>
      </w:r>
      <w:r w:rsidRPr="00EE6E73">
        <w:t xml:space="preserve"> (1..3),</w:t>
      </w:r>
    </w:p>
    <w:p w14:paraId="53B68732" w14:textId="77777777" w:rsidR="00394471" w:rsidRPr="00EE6E73" w:rsidRDefault="00394471" w:rsidP="00EE6E73">
      <w:pPr>
        <w:pStyle w:val="PL"/>
      </w:pPr>
      <w:r w:rsidRPr="00EE6E73">
        <w:t xml:space="preserve">    maxNumberUnicastPDSCH-PerPool-r16   </w:t>
      </w:r>
      <w:r w:rsidRPr="00EE6E73">
        <w:rPr>
          <w:color w:val="993366"/>
        </w:rPr>
        <w:t>ENUMERATED</w:t>
      </w:r>
      <w:r w:rsidRPr="00EE6E7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896" w:name="_Toc60777444"/>
      <w:bookmarkStart w:id="897" w:name="_Toc193446479"/>
      <w:bookmarkStart w:id="898" w:name="_Toc193452284"/>
      <w:bookmarkStart w:id="899" w:name="_Toc193463556"/>
      <w:bookmarkStart w:id="900" w:name="_Toc201295843"/>
      <w:bookmarkStart w:id="901" w:name="MCCQCTEMPBM_00000562"/>
      <w:r w:rsidRPr="00EE6E73">
        <w:t>–</w:t>
      </w:r>
      <w:r w:rsidRPr="00EE6E73">
        <w:tab/>
      </w:r>
      <w:r w:rsidRPr="00EE6E73">
        <w:rPr>
          <w:i/>
        </w:rPr>
        <w:t>FeatureSetDownlinkPerCC-Id</w:t>
      </w:r>
      <w:bookmarkEnd w:id="896"/>
      <w:bookmarkEnd w:id="897"/>
      <w:bookmarkEnd w:id="898"/>
      <w:bookmarkEnd w:id="899"/>
      <w:bookmarkEnd w:id="900"/>
    </w:p>
    <w:bookmarkEnd w:id="901"/>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902" w:name="_Toc60777445"/>
      <w:bookmarkStart w:id="903" w:name="_Toc193446480"/>
      <w:bookmarkStart w:id="904" w:name="_Toc193452285"/>
      <w:bookmarkStart w:id="905" w:name="_Toc193463557"/>
      <w:bookmarkStart w:id="906" w:name="_Toc201295844"/>
      <w:bookmarkStart w:id="907" w:name="MCCQCTEMPBM_00000563"/>
      <w:r w:rsidRPr="00EE6E73">
        <w:t>–</w:t>
      </w:r>
      <w:r w:rsidRPr="00EE6E73">
        <w:tab/>
      </w:r>
      <w:r w:rsidRPr="00EE6E73">
        <w:rPr>
          <w:i/>
        </w:rPr>
        <w:t>FeatureSetEUTRA-DownlinkId</w:t>
      </w:r>
      <w:bookmarkEnd w:id="902"/>
      <w:bookmarkEnd w:id="903"/>
      <w:bookmarkEnd w:id="904"/>
      <w:bookmarkEnd w:id="905"/>
      <w:bookmarkEnd w:id="906"/>
    </w:p>
    <w:bookmarkEnd w:id="907"/>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lastRenderedPageBreak/>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908" w:name="_Toc60777446"/>
      <w:bookmarkStart w:id="909" w:name="_Toc193446481"/>
      <w:bookmarkStart w:id="910" w:name="_Toc193452286"/>
      <w:bookmarkStart w:id="911" w:name="_Toc193463558"/>
      <w:bookmarkStart w:id="912" w:name="_Toc201295845"/>
      <w:bookmarkStart w:id="913" w:name="MCCQCTEMPBM_00000564"/>
      <w:r w:rsidRPr="00EE6E73">
        <w:rPr>
          <w:rFonts w:eastAsia="Malgun Gothic"/>
        </w:rPr>
        <w:t>–</w:t>
      </w:r>
      <w:r w:rsidRPr="00EE6E73">
        <w:rPr>
          <w:rFonts w:eastAsia="Malgun Gothic"/>
        </w:rPr>
        <w:tab/>
      </w:r>
      <w:r w:rsidRPr="00EE6E73">
        <w:rPr>
          <w:rFonts w:eastAsia="Malgun Gothic"/>
          <w:i/>
        </w:rPr>
        <w:t>FeatureSetEUTRA-UplinkId</w:t>
      </w:r>
      <w:bookmarkEnd w:id="908"/>
      <w:bookmarkEnd w:id="909"/>
      <w:bookmarkEnd w:id="910"/>
      <w:bookmarkEnd w:id="911"/>
      <w:bookmarkEnd w:id="912"/>
    </w:p>
    <w:bookmarkEnd w:id="913"/>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914" w:name="_Toc60777447"/>
      <w:bookmarkStart w:id="915" w:name="_Toc193446482"/>
      <w:bookmarkStart w:id="916" w:name="_Toc193452287"/>
      <w:bookmarkStart w:id="917" w:name="_Toc193463559"/>
      <w:bookmarkStart w:id="918" w:name="_Toc201295846"/>
      <w:bookmarkStart w:id="919" w:name="MCCQCTEMPBM_00000565"/>
      <w:r w:rsidRPr="00EE6E73">
        <w:t>–</w:t>
      </w:r>
      <w:r w:rsidRPr="00EE6E73">
        <w:tab/>
      </w:r>
      <w:r w:rsidRPr="00EE6E73">
        <w:rPr>
          <w:i/>
        </w:rPr>
        <w:t>FeatureSets</w:t>
      </w:r>
      <w:bookmarkEnd w:id="914"/>
      <w:bookmarkEnd w:id="915"/>
      <w:bookmarkEnd w:id="916"/>
      <w:bookmarkEnd w:id="917"/>
      <w:bookmarkEnd w:id="918"/>
    </w:p>
    <w:bookmarkEnd w:id="919"/>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lastRenderedPageBreak/>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lastRenderedPageBreak/>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920" w:author="NR_MIMO_Ph5" w:date="2025-06-29T11:21:00Z"/>
        </w:rPr>
      </w:pPr>
      <w:r w:rsidRPr="00EE6E73">
        <w:t xml:space="preserve">    ]]</w:t>
      </w:r>
      <w:ins w:id="921" w:author="NR_MIMO_Ph5" w:date="2025-06-29T11:21:00Z">
        <w:r w:rsidR="00944620">
          <w:t>,</w:t>
        </w:r>
      </w:ins>
    </w:p>
    <w:p w14:paraId="74F7AA59" w14:textId="77777777" w:rsidR="00944620" w:rsidRDefault="00944620" w:rsidP="00944620">
      <w:pPr>
        <w:pStyle w:val="PL"/>
        <w:rPr>
          <w:ins w:id="922" w:author="NR_MIMO_Ph5" w:date="2025-06-29T11:21:00Z"/>
        </w:rPr>
      </w:pPr>
      <w:ins w:id="923"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924" w:author="NR_MIMO_Ph5" w:date="2025-06-29T11:21:00Z"/>
        </w:rPr>
      </w:pPr>
      <w:ins w:id="925"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926" w:author="NR_MIMO_Ph5" w:date="2025-06-29T11:21:00Z"/>
          <w:color w:val="993366"/>
        </w:rPr>
      </w:pPr>
      <w:ins w:id="927"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928" w:author="NR_MIMO_Ph5" w:date="2025-06-29T11:21:00Z"/>
        </w:rPr>
      </w:pPr>
      <w:ins w:id="929"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930" w:author="NR_MIMO_Ph5" w:date="2025-06-29T11:21:00Z"/>
        </w:rPr>
      </w:pPr>
      <w:ins w:id="931"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932"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933" w:name="_Toc60777448"/>
      <w:bookmarkStart w:id="934" w:name="_Toc193446483"/>
      <w:bookmarkStart w:id="935" w:name="_Toc193452288"/>
      <w:bookmarkStart w:id="936" w:name="_Toc193463560"/>
      <w:bookmarkStart w:id="937" w:name="_Toc201295847"/>
      <w:bookmarkStart w:id="938" w:name="MCCQCTEMPBM_00000566"/>
      <w:r w:rsidRPr="00EE6E73">
        <w:t>–</w:t>
      </w:r>
      <w:r w:rsidRPr="00EE6E73">
        <w:tab/>
      </w:r>
      <w:r w:rsidRPr="00EE6E73">
        <w:rPr>
          <w:i/>
        </w:rPr>
        <w:t>FeatureSetUplink</w:t>
      </w:r>
      <w:bookmarkEnd w:id="933"/>
      <w:bookmarkEnd w:id="934"/>
      <w:bookmarkEnd w:id="935"/>
      <w:bookmarkEnd w:id="936"/>
      <w:bookmarkEnd w:id="937"/>
    </w:p>
    <w:bookmarkEnd w:id="938"/>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lastRenderedPageBreak/>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EE6E73" w:rsidRDefault="00394471" w:rsidP="00EE6E73">
      <w:pPr>
        <w:pStyle w:val="PL"/>
      </w:pPr>
      <w:r w:rsidRPr="00EE6E73">
        <w:t xml:space="preserve">    pusch-RepetitionTypeB-r16        </w:t>
      </w:r>
      <w:r w:rsidRPr="00EE6E73">
        <w:rPr>
          <w:color w:val="993366"/>
        </w:rPr>
        <w:t>SEQUENCE</w:t>
      </w:r>
      <w:r w:rsidRPr="00EE6E73">
        <w:t xml:space="preserve"> {</w:t>
      </w:r>
    </w:p>
    <w:p w14:paraId="4C721B68" w14:textId="77777777" w:rsidR="00394471" w:rsidRPr="00EE6E73" w:rsidRDefault="00394471" w:rsidP="00EE6E73">
      <w:pPr>
        <w:pStyle w:val="PL"/>
      </w:pPr>
      <w:r w:rsidRPr="00EE6E73">
        <w:t xml:space="preserve">        maxNumberPUSCH-Tx-r16            </w:t>
      </w:r>
      <w:r w:rsidRPr="00EE6E73">
        <w:rPr>
          <w:color w:val="993366"/>
        </w:rPr>
        <w:t>ENUMERATED</w:t>
      </w:r>
      <w:r w:rsidRPr="00EE6E73">
        <w:t xml:space="preserve"> {n2, n3, n4, n7, n8, n12},</w:t>
      </w:r>
    </w:p>
    <w:p w14:paraId="50924D3B" w14:textId="77777777" w:rsidR="00394471" w:rsidRPr="00EE6E73" w:rsidRDefault="00394471" w:rsidP="00EE6E73">
      <w:pPr>
        <w:pStyle w:val="PL"/>
      </w:pPr>
      <w:r w:rsidRPr="00EE6E73">
        <w:t xml:space="preserve">        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lastRenderedPageBreak/>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SimSun"/>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lastRenderedPageBreak/>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EE6E73" w:rsidRDefault="00394471" w:rsidP="00EE6E73">
      <w:pPr>
        <w:pStyle w:val="PL"/>
      </w:pPr>
      <w:r w:rsidRPr="00EE6E73">
        <w:t xml:space="preserve">    ul-IntraUE-Mux-r16                    </w:t>
      </w:r>
      <w:r w:rsidRPr="00EE6E73">
        <w:rPr>
          <w:color w:val="993366"/>
        </w:rPr>
        <w:t>SEQUENCE</w:t>
      </w:r>
      <w:r w:rsidRPr="00EE6E73">
        <w:t xml:space="preserve"> {</w:t>
      </w:r>
    </w:p>
    <w:p w14:paraId="79E99515" w14:textId="77777777" w:rsidR="00394471" w:rsidRPr="00EE6E73" w:rsidRDefault="00394471" w:rsidP="00EE6E73">
      <w:pPr>
        <w:pStyle w:val="PL"/>
      </w:pPr>
      <w:r w:rsidRPr="00EE6E73">
        <w:t xml:space="preserve">        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F81A6F1"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0BEE5FD8"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lastRenderedPageBreak/>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EE6E73" w:rsidRDefault="00D647FD" w:rsidP="00EE6E73">
      <w:pPr>
        <w:pStyle w:val="PL"/>
      </w:pPr>
      <w:r w:rsidRPr="00EE6E73">
        <w:t xml:space="preserve">        maxNumberPUSCH-Tx-Cap1-r16       </w:t>
      </w:r>
      <w:r w:rsidRPr="00EE6E73">
        <w:rPr>
          <w:color w:val="993366"/>
        </w:rPr>
        <w:t>ENUMERATED</w:t>
      </w:r>
      <w:r w:rsidRPr="00EE6E73">
        <w:t xml:space="preserve"> {n2, n3, n4, n7, n8, n12},</w:t>
      </w:r>
    </w:p>
    <w:p w14:paraId="4E41F306" w14:textId="657E7D43" w:rsidR="00D647FD" w:rsidRPr="00EE6E73" w:rsidRDefault="00D647FD" w:rsidP="00EE6E73">
      <w:pPr>
        <w:pStyle w:val="PL"/>
      </w:pPr>
      <w:r w:rsidRPr="00EE6E73">
        <w:t xml:space="preserve">        maxNumberPUSCH-Tx-Cap2-r16       </w:t>
      </w:r>
      <w:r w:rsidRPr="00EE6E73">
        <w:rPr>
          <w:color w:val="993366"/>
        </w:rPr>
        <w:t>ENUMERATED</w:t>
      </w:r>
      <w:r w:rsidRPr="00EE6E73">
        <w:t xml:space="preserve"> {n2, n3, n4, n7, n8, n12}</w:t>
      </w:r>
    </w:p>
    <w:p w14:paraId="5315175A" w14:textId="347A154D" w:rsidR="00D647FD" w:rsidRPr="00EE6E73" w:rsidRDefault="00D647FD" w:rsidP="00EE6E73">
      <w:pPr>
        <w:pStyle w:val="PL"/>
      </w:pPr>
      <w:r w:rsidRPr="00EE6E73">
        <w:t xml:space="preserve">    }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lastRenderedPageBreak/>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DengXian"/>
        </w:rPr>
      </w:pPr>
      <w:r w:rsidRPr="00EE6E73">
        <w:t xml:space="preserve">        pusch-</w:t>
      </w:r>
      <w:r w:rsidRPr="00EE6E73">
        <w:rPr>
          <w:rFonts w:eastAsia="DengXian"/>
        </w:rPr>
        <w:t>TypeA-DMRS-r18</w:t>
      </w:r>
      <w:r w:rsidR="003A0FC7" w:rsidRPr="00EE6E73">
        <w:t xml:space="preserve">                               </w:t>
      </w:r>
      <w:r w:rsidRPr="00EE6E73">
        <w:rPr>
          <w:color w:val="993366"/>
        </w:rPr>
        <w:t>SEQUENCE</w:t>
      </w:r>
      <w:r w:rsidRPr="00EE6E73">
        <w:rPr>
          <w:rFonts w:eastAsia="DengXian"/>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DengXian"/>
        </w:rPr>
      </w:pPr>
      <w:r w:rsidRPr="00EE6E73">
        <w:t xml:space="preserve">        </w:t>
      </w:r>
      <w:r w:rsidR="00CB5C36" w:rsidRPr="00EE6E73">
        <w:rPr>
          <w:rFonts w:eastAsia="DengXian"/>
        </w:rPr>
        <w:t>}</w:t>
      </w:r>
      <w:r w:rsidRPr="00EE6E73">
        <w:t xml:space="preserve">                                                                                                           </w:t>
      </w:r>
      <w:r w:rsidR="00CB5C36" w:rsidRPr="00EE6E73">
        <w:rPr>
          <w:color w:val="993366"/>
        </w:rPr>
        <w:t>OPTIONAL</w:t>
      </w:r>
      <w:r w:rsidR="00CB5C36" w:rsidRPr="00EE6E73">
        <w:rPr>
          <w:rFonts w:eastAsia="DengXian"/>
        </w:rPr>
        <w:t>,</w:t>
      </w:r>
    </w:p>
    <w:p w14:paraId="0E51CD33" w14:textId="08BF6B66" w:rsidR="003F00BF" w:rsidRPr="00EE6E73" w:rsidRDefault="003F00BF" w:rsidP="00EE6E73">
      <w:pPr>
        <w:pStyle w:val="PL"/>
        <w:rPr>
          <w:color w:val="808080"/>
        </w:rPr>
      </w:pPr>
      <w:r w:rsidRPr="00EE6E73">
        <w:lastRenderedPageBreak/>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DengXian"/>
          <w:color w:val="808080"/>
        </w:rPr>
      </w:pPr>
      <w:r w:rsidRPr="00EE6E73">
        <w:t xml:space="preserve">         </w:t>
      </w:r>
      <w:r w:rsidR="00CB5C36" w:rsidRPr="00EE6E73">
        <w:rPr>
          <w:rFonts w:eastAsia="DengXian"/>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DengXian"/>
        </w:rPr>
      </w:pPr>
      <w:r w:rsidRPr="00EE6E73">
        <w:t xml:space="preserve">        </w:t>
      </w:r>
      <w:r w:rsidR="00CB5C36" w:rsidRPr="00EE6E73">
        <w:rPr>
          <w:rFonts w:eastAsia="DengXian"/>
        </w:rPr>
        <w:t>pusch-TypeB-DMRS-r18</w:t>
      </w:r>
      <w:r w:rsidRPr="00EE6E73">
        <w:t xml:space="preserve">                               </w:t>
      </w:r>
      <w:r w:rsidR="00CB5C36" w:rsidRPr="00EE6E73">
        <w:rPr>
          <w:color w:val="993366"/>
        </w:rPr>
        <w:t>ENUMERATED</w:t>
      </w:r>
      <w:r w:rsidR="00CB5C36" w:rsidRPr="00EE6E73">
        <w:rPr>
          <w:rFonts w:eastAsia="DengXian"/>
        </w:rPr>
        <w:t xml:space="preserve"> {supported}</w:t>
      </w:r>
      <w:r w:rsidRPr="00EE6E73">
        <w:t xml:space="preserve">                                   </w:t>
      </w:r>
      <w:r w:rsidR="00CB5C36" w:rsidRPr="00EE6E73">
        <w:rPr>
          <w:color w:val="993366"/>
        </w:rPr>
        <w:t>OPTIONAL</w:t>
      </w:r>
      <w:r w:rsidR="00CB5C36" w:rsidRPr="00EE6E73">
        <w:rPr>
          <w:rFonts w:eastAsia="DengXian"/>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lastRenderedPageBreak/>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39" w:author="NR_MIMO_Ph5" w:date="2025-06-29T10:20:00Z"/>
          <w:rFonts w:eastAsiaTheme="minorEastAsia"/>
        </w:rPr>
      </w:pPr>
    </w:p>
    <w:p w14:paraId="25043BE5" w14:textId="77777777" w:rsidR="00707364" w:rsidRDefault="00707364" w:rsidP="00707364">
      <w:pPr>
        <w:pStyle w:val="PL"/>
        <w:rPr>
          <w:ins w:id="940" w:author="NR_MIMO_Ph5" w:date="2025-06-29T10:20:00Z"/>
          <w:rFonts w:eastAsiaTheme="minorEastAsia"/>
        </w:rPr>
      </w:pPr>
      <w:ins w:id="941"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42" w:author="NR_MIMO_Ph5" w:date="2025-06-29T10:20:00Z"/>
          <w:color w:val="808080"/>
        </w:rPr>
      </w:pPr>
      <w:ins w:id="943"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944" w:author="NR_MIMO_Ph5" w:date="2025-06-29T10:20:00Z"/>
        </w:rPr>
      </w:pPr>
      <w:ins w:id="945"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946" w:author="NR_MIMO_Ph5" w:date="2025-06-29T10:33:00Z">
        <w:r w:rsidR="00FB042F" w:rsidRPr="00D839FF">
          <w:t xml:space="preserve">     </w:t>
        </w:r>
      </w:ins>
      <w:ins w:id="947"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EE6E73" w:rsidRDefault="00707364" w:rsidP="00EE6E73">
      <w:pPr>
        <w:pStyle w:val="PL"/>
        <w:rPr>
          <w:rFonts w:eastAsiaTheme="minorEastAsia"/>
        </w:rPr>
      </w:pPr>
      <w:ins w:id="948" w:author="NR_MIMO_Ph5" w:date="2025-06-29T10:20:00Z">
        <w:r>
          <w:rPr>
            <w:rFonts w:eastAsiaTheme="minorEastAsia" w:hint="eastAsia"/>
          </w:rPr>
          <w:t>}</w:t>
        </w:r>
      </w:ins>
    </w:p>
    <w:p w14:paraId="53328628" w14:textId="011C35C7" w:rsidR="00F26779" w:rsidRPr="00EE6E73" w:rsidRDefault="00F26779" w:rsidP="00EE6E73">
      <w:pPr>
        <w:pStyle w:val="PL"/>
      </w:pPr>
      <w:r w:rsidRPr="00EE6E73">
        <w:t xml:space="preserve">SubSlot-Config-r16 ::=                  </w:t>
      </w:r>
      <w:r w:rsidRPr="00EE6E73">
        <w:rPr>
          <w:color w:val="993366"/>
        </w:rPr>
        <w:t>SEQUENCE</w:t>
      </w:r>
      <w:r w:rsidRPr="00EE6E73">
        <w:t xml:space="preserve"> {</w:t>
      </w:r>
    </w:p>
    <w:p w14:paraId="54517FB3" w14:textId="77777777" w:rsidR="00F26779" w:rsidRPr="00EE6E73" w:rsidRDefault="00F26779" w:rsidP="00EE6E73">
      <w:pPr>
        <w:pStyle w:val="PL"/>
      </w:pPr>
      <w:r w:rsidRPr="00EE6E73">
        <w:t xml:space="preserve">    sub-SlotConfig-NCP-r16                  </w:t>
      </w:r>
      <w:r w:rsidRPr="00EE6E73">
        <w:rPr>
          <w:color w:val="993366"/>
        </w:rPr>
        <w:t>ENUMERATED</w:t>
      </w:r>
      <w:r w:rsidRPr="00EE6E73">
        <w:t xml:space="preserve"> {n4,n5,n6,n7}              </w:t>
      </w:r>
      <w:r w:rsidRPr="00EE6E73">
        <w:rPr>
          <w:color w:val="993366"/>
        </w:rPr>
        <w:t>OPTIONAL</w:t>
      </w:r>
      <w:r w:rsidRPr="00EE6E73">
        <w:t>,</w:t>
      </w:r>
    </w:p>
    <w:p w14:paraId="559CE7B1" w14:textId="77777777" w:rsidR="00F26779" w:rsidRPr="00EE6E73" w:rsidRDefault="00F26779" w:rsidP="00EE6E73">
      <w:pPr>
        <w:pStyle w:val="PL"/>
      </w:pPr>
      <w:r w:rsidRPr="00EE6E73">
        <w:t xml:space="preserve">    sub-SlotConfig-ECP-r16                  </w:t>
      </w:r>
      <w:r w:rsidRPr="00EE6E73">
        <w:rPr>
          <w:color w:val="993366"/>
        </w:rPr>
        <w:t>ENUMERATED</w:t>
      </w:r>
      <w:r w:rsidRPr="00EE6E73">
        <w:t xml:space="preserve"> {n4,n5,n6}                 </w:t>
      </w:r>
      <w:r w:rsidRPr="00EE6E73">
        <w:rPr>
          <w:color w:val="993366"/>
        </w:rPr>
        <w:t>OPTIONAL</w:t>
      </w:r>
    </w:p>
    <w:p w14:paraId="77E975E5" w14:textId="56D498FD" w:rsidR="00F26779" w:rsidRPr="00EE6E73" w:rsidRDefault="00F26779" w:rsidP="00EE6E73">
      <w:pPr>
        <w:pStyle w:val="PL"/>
      </w:pPr>
      <w:r w:rsidRPr="00EE6E73">
        <w:t>}</w:t>
      </w:r>
    </w:p>
    <w:p w14:paraId="34FE038B" w14:textId="77777777" w:rsidR="00F26779" w:rsidRPr="00EE6E73" w:rsidRDefault="00F26779" w:rsidP="00EE6E73">
      <w:pPr>
        <w:pStyle w:val="PL"/>
      </w:pPr>
    </w:p>
    <w:p w14:paraId="504C79A5" w14:textId="77777777" w:rsidR="00394471" w:rsidRPr="00EE6E73" w:rsidRDefault="00394471" w:rsidP="00EE6E73">
      <w:pPr>
        <w:pStyle w:val="PL"/>
      </w:pPr>
      <w:r w:rsidRPr="00EE6E73">
        <w:t xml:space="preserve">SRS-AllPosResources-r16 ::=               </w:t>
      </w:r>
      <w:r w:rsidRPr="00EE6E73">
        <w:rPr>
          <w:color w:val="993366"/>
        </w:rPr>
        <w:t>SEQUENCE</w:t>
      </w:r>
      <w:r w:rsidRPr="00EE6E73">
        <w:t xml:space="preserve"> {</w:t>
      </w:r>
    </w:p>
    <w:p w14:paraId="20E3A21C" w14:textId="77777777" w:rsidR="00394471" w:rsidRPr="00EE6E73" w:rsidRDefault="00394471" w:rsidP="00EE6E73">
      <w:pPr>
        <w:pStyle w:val="PL"/>
      </w:pPr>
      <w:r w:rsidRPr="00EE6E73">
        <w:t xml:space="preserve">    srs-PosResources-r16                      SRS-PosResources-r16,</w:t>
      </w:r>
    </w:p>
    <w:p w14:paraId="57CEC69D" w14:textId="77777777" w:rsidR="00394471" w:rsidRPr="00EE6E73" w:rsidRDefault="00394471" w:rsidP="00EE6E73">
      <w:pPr>
        <w:pStyle w:val="PL"/>
      </w:pPr>
      <w:r w:rsidRPr="00EE6E73">
        <w:t xml:space="preserve">    srs-PosResourceAP-r16                     SRS-PosResourceAP-r16                </w:t>
      </w:r>
      <w:r w:rsidRPr="00EE6E73">
        <w:rPr>
          <w:color w:val="993366"/>
        </w:rPr>
        <w:t>OPTIONAL</w:t>
      </w:r>
      <w:r w:rsidRPr="00EE6E73">
        <w:t>,</w:t>
      </w:r>
    </w:p>
    <w:p w14:paraId="32A668F3" w14:textId="77777777" w:rsidR="00394471" w:rsidRPr="00EE6E73" w:rsidRDefault="00394471" w:rsidP="00EE6E73">
      <w:pPr>
        <w:pStyle w:val="PL"/>
      </w:pPr>
      <w:r w:rsidRPr="00EE6E73">
        <w:t xml:space="preserve">    srs-PosResourceSP-r16                     SRS-PosResourceSP-r16                </w:t>
      </w:r>
      <w:r w:rsidRPr="00EE6E73">
        <w:rPr>
          <w:color w:val="993366"/>
        </w:rPr>
        <w:t>OPTIONAL</w:t>
      </w:r>
    </w:p>
    <w:p w14:paraId="35150C0B" w14:textId="77777777" w:rsidR="00394471" w:rsidRPr="00EE6E73" w:rsidRDefault="00394471" w:rsidP="00EE6E73">
      <w:pPr>
        <w:pStyle w:val="PL"/>
      </w:pPr>
      <w:r w:rsidRPr="00EE6E73">
        <w:t>}</w:t>
      </w:r>
    </w:p>
    <w:p w14:paraId="037BCCB4" w14:textId="77777777" w:rsidR="00394471" w:rsidRPr="00EE6E73" w:rsidRDefault="00394471" w:rsidP="00EE6E73">
      <w:pPr>
        <w:pStyle w:val="PL"/>
      </w:pPr>
    </w:p>
    <w:p w14:paraId="3F68CC8A" w14:textId="77777777" w:rsidR="00394471" w:rsidRPr="00EE6E73" w:rsidRDefault="00394471" w:rsidP="00EE6E73">
      <w:pPr>
        <w:pStyle w:val="PL"/>
      </w:pPr>
      <w:r w:rsidRPr="00EE6E73">
        <w:t xml:space="preserve">SRS-PosResources-r16 ::=                       </w:t>
      </w:r>
      <w:r w:rsidRPr="00EE6E73">
        <w:rPr>
          <w:color w:val="993366"/>
        </w:rPr>
        <w:t>SEQUENCE</w:t>
      </w:r>
      <w:r w:rsidRPr="00EE6E73">
        <w:t xml:space="preserve"> {</w:t>
      </w:r>
    </w:p>
    <w:p w14:paraId="327B97FC" w14:textId="77777777" w:rsidR="00394471" w:rsidRPr="00EE6E73" w:rsidRDefault="00394471" w:rsidP="00EE6E73">
      <w:pPr>
        <w:pStyle w:val="PL"/>
      </w:pPr>
      <w:r w:rsidRPr="00EE6E73">
        <w:t xml:space="preserve">    maxNumberSRS-PosResourceSetPerBWP-r16                </w:t>
      </w:r>
      <w:r w:rsidRPr="00EE6E73">
        <w:rPr>
          <w:color w:val="993366"/>
        </w:rPr>
        <w:t>ENUMERATED</w:t>
      </w:r>
      <w:r w:rsidRPr="00EE6E73">
        <w:t xml:space="preserve"> {n1, n2, n4, n8, n12, n16},</w:t>
      </w:r>
    </w:p>
    <w:p w14:paraId="4A826DD2" w14:textId="77777777" w:rsidR="00394471" w:rsidRPr="00EE6E73" w:rsidRDefault="00394471" w:rsidP="00EE6E73">
      <w:pPr>
        <w:pStyle w:val="PL"/>
      </w:pPr>
      <w:r w:rsidRPr="00EE6E73">
        <w:t xml:space="preserve">    maxNumberSRS-PosResourcesPerBWP-r16                  </w:t>
      </w:r>
      <w:r w:rsidRPr="00EE6E73">
        <w:rPr>
          <w:color w:val="993366"/>
        </w:rPr>
        <w:t>ENUMERATED</w:t>
      </w:r>
      <w:r w:rsidRPr="00EE6E73">
        <w:t xml:space="preserve"> {n1, n2, n4, n8, n16, n32, n64},</w:t>
      </w:r>
    </w:p>
    <w:p w14:paraId="08BBF1E0" w14:textId="77777777" w:rsidR="00394471" w:rsidRPr="00EE6E73" w:rsidRDefault="00394471" w:rsidP="00EE6E73">
      <w:pPr>
        <w:pStyle w:val="PL"/>
      </w:pPr>
      <w:r w:rsidRPr="00EE6E73">
        <w:t xml:space="preserve">    maxNumberSRS-ResourcesPerBWP-PerSlot-r16             </w:t>
      </w:r>
      <w:r w:rsidRPr="00EE6E73">
        <w:rPr>
          <w:color w:val="993366"/>
        </w:rPr>
        <w:t>ENUMERATED</w:t>
      </w:r>
      <w:r w:rsidRPr="00EE6E73">
        <w:t xml:space="preserve"> {n1, n2, n3, n4, n5, n6, n8, n10, n12, n14},</w:t>
      </w:r>
    </w:p>
    <w:p w14:paraId="2D3AD706" w14:textId="77777777" w:rsidR="00394471" w:rsidRPr="00EE6E73" w:rsidRDefault="00394471" w:rsidP="00EE6E73">
      <w:pPr>
        <w:pStyle w:val="PL"/>
      </w:pPr>
      <w:r w:rsidRPr="00EE6E73">
        <w:t xml:space="preserve">    maxNumberPeriodicSRS-PosResourcesPerBWP-r16          </w:t>
      </w:r>
      <w:r w:rsidRPr="00EE6E73">
        <w:rPr>
          <w:color w:val="993366"/>
        </w:rPr>
        <w:t>ENUMERATED</w:t>
      </w:r>
      <w:r w:rsidRPr="00EE6E73">
        <w:t xml:space="preserve"> {n1, n2, n4, n8, n16, n32, n64},</w:t>
      </w:r>
    </w:p>
    <w:p w14:paraId="4557C0F2" w14:textId="77777777" w:rsidR="00394471" w:rsidRPr="00EE6E73" w:rsidRDefault="00394471" w:rsidP="00EE6E73">
      <w:pPr>
        <w:pStyle w:val="PL"/>
      </w:pPr>
      <w:r w:rsidRPr="00EE6E73">
        <w:t xml:space="preserve">    maxNumberPeriodicSRS-PosResourcesPerBWP-PerSlot-r16  </w:t>
      </w:r>
      <w:r w:rsidRPr="00EE6E73">
        <w:rPr>
          <w:color w:val="993366"/>
        </w:rPr>
        <w:t>ENUMERATED</w:t>
      </w:r>
      <w:r w:rsidRPr="00EE6E73">
        <w:t xml:space="preserve"> {n1, n2, n3, n4, n5, n6, n8, n10, n12, n14}</w:t>
      </w:r>
    </w:p>
    <w:p w14:paraId="5291CD7E" w14:textId="77777777" w:rsidR="00394471" w:rsidRPr="00EE6E73" w:rsidRDefault="00394471" w:rsidP="00EE6E73">
      <w:pPr>
        <w:pStyle w:val="PL"/>
      </w:pPr>
      <w:r w:rsidRPr="00EE6E73">
        <w:t>}</w:t>
      </w:r>
    </w:p>
    <w:p w14:paraId="3E8542D9" w14:textId="77777777" w:rsidR="00394471" w:rsidRPr="00EE6E73" w:rsidRDefault="00394471" w:rsidP="00EE6E73">
      <w:pPr>
        <w:pStyle w:val="PL"/>
      </w:pPr>
    </w:p>
    <w:p w14:paraId="19626423" w14:textId="77777777" w:rsidR="00394471" w:rsidRPr="00EE6E73" w:rsidRDefault="00394471" w:rsidP="00EE6E73">
      <w:pPr>
        <w:pStyle w:val="PL"/>
      </w:pPr>
      <w:r w:rsidRPr="00EE6E73">
        <w:t xml:space="preserve">SRS-PosResourceAP-r16 ::=                </w:t>
      </w:r>
      <w:r w:rsidRPr="00EE6E73">
        <w:rPr>
          <w:color w:val="993366"/>
        </w:rPr>
        <w:t>SEQUENCE</w:t>
      </w:r>
      <w:r w:rsidRPr="00EE6E73">
        <w:t xml:space="preserve"> {</w:t>
      </w:r>
    </w:p>
    <w:p w14:paraId="6EA85C5E" w14:textId="77777777" w:rsidR="00394471" w:rsidRPr="00EE6E73" w:rsidRDefault="00394471" w:rsidP="00EE6E73">
      <w:pPr>
        <w:pStyle w:val="PL"/>
      </w:pPr>
      <w:r w:rsidRPr="00EE6E73">
        <w:t xml:space="preserve">    maxNumberAP-SRS-PosResourcesPerBWP-r16         </w:t>
      </w:r>
      <w:r w:rsidRPr="00EE6E73">
        <w:rPr>
          <w:color w:val="993366"/>
        </w:rPr>
        <w:t>ENUMERATED</w:t>
      </w:r>
      <w:r w:rsidRPr="00EE6E73">
        <w:t xml:space="preserve"> {n1, n2, n4, n8, n16, n32, n64},</w:t>
      </w:r>
    </w:p>
    <w:p w14:paraId="4BEC7131" w14:textId="77777777" w:rsidR="00394471" w:rsidRPr="00EE6E73" w:rsidRDefault="00394471" w:rsidP="00EE6E73">
      <w:pPr>
        <w:pStyle w:val="PL"/>
      </w:pPr>
      <w:r w:rsidRPr="00EE6E73">
        <w:t xml:space="preserve">    maxNumberAP-SRS-PosResourcesPerBWP-PerSlot-r16 </w:t>
      </w:r>
      <w:r w:rsidRPr="00EE6E73">
        <w:rPr>
          <w:color w:val="993366"/>
        </w:rPr>
        <w:t>ENUMERATED</w:t>
      </w:r>
      <w:r w:rsidRPr="00EE6E73">
        <w:t xml:space="preserve"> {n1, n2, n3, n4, n5, n6, n8, n10, n12, n14}</w:t>
      </w:r>
    </w:p>
    <w:p w14:paraId="48BF4622" w14:textId="77777777" w:rsidR="00394471" w:rsidRPr="00EE6E73" w:rsidRDefault="00394471" w:rsidP="00EE6E73">
      <w:pPr>
        <w:pStyle w:val="PL"/>
      </w:pPr>
      <w:r w:rsidRPr="00EE6E73">
        <w:t>}</w:t>
      </w:r>
    </w:p>
    <w:p w14:paraId="6CF25E51" w14:textId="77777777" w:rsidR="00394471" w:rsidRPr="00EE6E73" w:rsidRDefault="00394471" w:rsidP="00EE6E73">
      <w:pPr>
        <w:pStyle w:val="PL"/>
      </w:pPr>
    </w:p>
    <w:p w14:paraId="29192CB5" w14:textId="77777777" w:rsidR="00394471" w:rsidRPr="00EE6E73" w:rsidRDefault="00394471" w:rsidP="00EE6E73">
      <w:pPr>
        <w:pStyle w:val="PL"/>
      </w:pPr>
      <w:r w:rsidRPr="00EE6E73">
        <w:t xml:space="preserve">SRS-PosResourceSP-r16 ::=                       </w:t>
      </w:r>
      <w:r w:rsidRPr="00EE6E73">
        <w:rPr>
          <w:color w:val="993366"/>
        </w:rPr>
        <w:t>SEQUENCE</w:t>
      </w:r>
      <w:r w:rsidRPr="00EE6E73">
        <w:t xml:space="preserve"> {</w:t>
      </w:r>
    </w:p>
    <w:p w14:paraId="45D4E928" w14:textId="77777777" w:rsidR="00394471" w:rsidRPr="00EE6E73" w:rsidRDefault="00394471" w:rsidP="00EE6E73">
      <w:pPr>
        <w:pStyle w:val="PL"/>
      </w:pPr>
      <w:r w:rsidRPr="00EE6E73">
        <w:t xml:space="preserve">    maxNumberSP-SRS-PosResourcesPerBWP-r16               </w:t>
      </w:r>
      <w:r w:rsidRPr="00EE6E73">
        <w:rPr>
          <w:color w:val="993366"/>
        </w:rPr>
        <w:t>ENUMERATED</w:t>
      </w:r>
      <w:r w:rsidRPr="00EE6E73">
        <w:t xml:space="preserve"> {n1, n2, n4, n8, n16, n32, n64},</w:t>
      </w:r>
    </w:p>
    <w:p w14:paraId="14016F5D" w14:textId="77777777" w:rsidR="00394471" w:rsidRPr="00EE6E73" w:rsidRDefault="00394471" w:rsidP="00EE6E73">
      <w:pPr>
        <w:pStyle w:val="PL"/>
      </w:pPr>
      <w:r w:rsidRPr="00EE6E73">
        <w:t xml:space="preserve">    maxNumberSP-SRS-PosResourcesPerBWP-PerSlot-r16       </w:t>
      </w:r>
      <w:r w:rsidRPr="00EE6E73">
        <w:rPr>
          <w:color w:val="993366"/>
        </w:rPr>
        <w:t>ENUMERATED</w:t>
      </w:r>
      <w:r w:rsidRPr="00EE6E73">
        <w:t xml:space="preserve"> {n1, n2, n3, n4, n5, n6, n8, n10, n12, n14}</w:t>
      </w:r>
    </w:p>
    <w:p w14:paraId="1619EF5F" w14:textId="77777777" w:rsidR="00394471" w:rsidRPr="00EE6E73" w:rsidRDefault="00394471" w:rsidP="00EE6E73">
      <w:pPr>
        <w:pStyle w:val="PL"/>
      </w:pPr>
      <w:r w:rsidRPr="00EE6E73">
        <w:t>}</w:t>
      </w:r>
    </w:p>
    <w:p w14:paraId="7C00C5E8" w14:textId="77777777" w:rsidR="00394471" w:rsidRPr="00EE6E73" w:rsidRDefault="00394471" w:rsidP="00EE6E73">
      <w:pPr>
        <w:pStyle w:val="PL"/>
      </w:pPr>
    </w:p>
    <w:p w14:paraId="44B5508A" w14:textId="77777777" w:rsidR="00394471" w:rsidRPr="00EE6E73" w:rsidRDefault="00394471" w:rsidP="00EE6E73">
      <w:pPr>
        <w:pStyle w:val="PL"/>
      </w:pPr>
      <w:r w:rsidRPr="00EE6E73">
        <w:t xml:space="preserve">SRS-Resources ::=                           </w:t>
      </w:r>
      <w:r w:rsidRPr="00EE6E73">
        <w:rPr>
          <w:color w:val="993366"/>
        </w:rPr>
        <w:t>SEQUENCE</w:t>
      </w:r>
      <w:r w:rsidRPr="00EE6E73">
        <w:t xml:space="preserve"> {</w:t>
      </w:r>
    </w:p>
    <w:p w14:paraId="7ADF9053" w14:textId="77777777" w:rsidR="00394471" w:rsidRPr="00EE6E73" w:rsidRDefault="00394471" w:rsidP="00EE6E73">
      <w:pPr>
        <w:pStyle w:val="PL"/>
      </w:pPr>
      <w:r w:rsidRPr="00EE6E73">
        <w:t xml:space="preserve">    maxNumberAperiodicSRS-PerBWP                </w:t>
      </w:r>
      <w:r w:rsidRPr="00EE6E73">
        <w:rPr>
          <w:color w:val="993366"/>
        </w:rPr>
        <w:t>ENUMERATED</w:t>
      </w:r>
      <w:r w:rsidRPr="00EE6E73">
        <w:t xml:space="preserve"> {n1, n2, n4, n8, n16},</w:t>
      </w:r>
    </w:p>
    <w:p w14:paraId="6DB0CA51" w14:textId="77777777" w:rsidR="00394471" w:rsidRPr="00EE6E73" w:rsidRDefault="00394471" w:rsidP="00EE6E73">
      <w:pPr>
        <w:pStyle w:val="PL"/>
      </w:pPr>
      <w:r w:rsidRPr="00EE6E73">
        <w:t xml:space="preserve">    maxNumberAperiodicSRS-PerBWP-PerSlot        </w:t>
      </w:r>
      <w:r w:rsidRPr="00EE6E73">
        <w:rPr>
          <w:color w:val="993366"/>
        </w:rPr>
        <w:t>INTEGER</w:t>
      </w:r>
      <w:r w:rsidRPr="00EE6E73">
        <w:t xml:space="preserve"> (1..6),</w:t>
      </w:r>
    </w:p>
    <w:p w14:paraId="324E8388" w14:textId="77777777" w:rsidR="00394471" w:rsidRPr="00EE6E73" w:rsidRDefault="00394471" w:rsidP="00EE6E73">
      <w:pPr>
        <w:pStyle w:val="PL"/>
      </w:pPr>
      <w:r w:rsidRPr="00EE6E73">
        <w:t xml:space="preserve">    maxNumberPeriodicSRS-PerBWP                 </w:t>
      </w:r>
      <w:r w:rsidRPr="00EE6E73">
        <w:rPr>
          <w:color w:val="993366"/>
        </w:rPr>
        <w:t>ENUMERATED</w:t>
      </w:r>
      <w:r w:rsidRPr="00EE6E73">
        <w:t xml:space="preserve"> {n1, n2, n4, n8, n16},</w:t>
      </w:r>
    </w:p>
    <w:p w14:paraId="0918C6DC" w14:textId="77777777" w:rsidR="00394471" w:rsidRPr="00EE6E73" w:rsidRDefault="00394471" w:rsidP="00EE6E73">
      <w:pPr>
        <w:pStyle w:val="PL"/>
      </w:pPr>
      <w:r w:rsidRPr="00EE6E73">
        <w:t xml:space="preserve">    maxNumberPeriodicSRS-PerBWP-PerSlot         </w:t>
      </w:r>
      <w:r w:rsidRPr="00EE6E73">
        <w:rPr>
          <w:color w:val="993366"/>
        </w:rPr>
        <w:t>INTEGER</w:t>
      </w:r>
      <w:r w:rsidRPr="00EE6E73">
        <w:t xml:space="preserve"> (1..6),</w:t>
      </w:r>
    </w:p>
    <w:p w14:paraId="1691A038" w14:textId="77777777" w:rsidR="00394471" w:rsidRPr="00EE6E73" w:rsidRDefault="00394471" w:rsidP="00EE6E73">
      <w:pPr>
        <w:pStyle w:val="PL"/>
      </w:pPr>
      <w:r w:rsidRPr="00EE6E73">
        <w:t xml:space="preserve">    maxNumberSemiPersistentSRS-PerBWP           </w:t>
      </w:r>
      <w:r w:rsidRPr="00EE6E73">
        <w:rPr>
          <w:color w:val="993366"/>
        </w:rPr>
        <w:t>ENUMERATED</w:t>
      </w:r>
      <w:r w:rsidRPr="00EE6E73">
        <w:t xml:space="preserve"> {n1, n2, n4, n8, n16},</w:t>
      </w:r>
    </w:p>
    <w:p w14:paraId="6BBC43F5" w14:textId="77777777" w:rsidR="00394471" w:rsidRPr="00EE6E73" w:rsidRDefault="00394471" w:rsidP="00EE6E73">
      <w:pPr>
        <w:pStyle w:val="PL"/>
      </w:pPr>
      <w:r w:rsidRPr="00EE6E73">
        <w:t xml:space="preserve">    maxNumberSemiPersistentSRS-PerBWP-PerSlot   </w:t>
      </w:r>
      <w:r w:rsidRPr="00EE6E73">
        <w:rPr>
          <w:color w:val="993366"/>
        </w:rPr>
        <w:t>INTEGER</w:t>
      </w:r>
      <w:r w:rsidRPr="00EE6E73">
        <w:t xml:space="preserve"> (1..6),</w:t>
      </w:r>
    </w:p>
    <w:p w14:paraId="3087F003" w14:textId="77777777" w:rsidR="00394471" w:rsidRPr="00EE6E73" w:rsidRDefault="00394471" w:rsidP="00EE6E73">
      <w:pPr>
        <w:pStyle w:val="PL"/>
      </w:pPr>
      <w:r w:rsidRPr="00EE6E73">
        <w:t xml:space="preserve">    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EE6E73" w:rsidRDefault="003A0FC7" w:rsidP="00EE6E73">
      <w:pPr>
        <w:pStyle w:val="PL"/>
      </w:pPr>
      <w:r w:rsidRPr="00EE6E73">
        <w:t xml:space="preserve">                                                                 </w:t>
      </w:r>
      <w:r w:rsidR="00CB5C36" w:rsidRPr="00EE6E73">
        <w:t xml:space="preserve"> mhz600, mhz800, mhz1000, mhz1200}</w:t>
      </w:r>
    </w:p>
    <w:p w14:paraId="66CC80D3" w14:textId="54F24D00"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4E770860" w14:textId="62B4A1C8"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47893B7E" w14:textId="52945E40"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76BC2AD6" w14:textId="4AB2CA14"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2BC43A52" w14:textId="2329E7E6"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21FE28E4" w14:textId="64651024"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2E738926" w14:textId="06B818D7"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16133E0" w14:textId="3CA227EC"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5E42D969" w14:textId="0E883D58" w:rsidR="00CB5C36" w:rsidRPr="00EE6E73" w:rsidRDefault="00CB5C36" w:rsidP="00EE6E73">
      <w:pPr>
        <w:pStyle w:val="PL"/>
      </w:pPr>
      <w:r w:rsidRPr="00EE6E73">
        <w:t xml:space="preserve">    ...</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lastRenderedPageBreak/>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EE6E73" w:rsidRDefault="003A0FC7" w:rsidP="00EE6E73">
      <w:pPr>
        <w:pStyle w:val="PL"/>
      </w:pPr>
      <w:r w:rsidRPr="00EE6E73">
        <w:t xml:space="preserve">                                                                  </w:t>
      </w:r>
      <w:r w:rsidR="00CB5C36" w:rsidRPr="00EE6E73">
        <w:t>mhz600, mhz800, mhz1000, mhz1200}</w:t>
      </w:r>
    </w:p>
    <w:p w14:paraId="024E29E5" w14:textId="19F20602"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0BA9F62F" w14:textId="67C32A36"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12562133" w14:textId="747B419E"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0D446DE0" w14:textId="5AA0166F"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1537D221" w14:textId="1984B363"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1984EA1C" w14:textId="196A299D"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1B15F327" w14:textId="43FA90F6"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341DD920" w14:textId="26F50979"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6AA888F7" w14:textId="2D14BE4D" w:rsidR="00CB5C36" w:rsidRPr="00EE6E73" w:rsidRDefault="00CB5C36" w:rsidP="00EE6E73">
      <w:pPr>
        <w:pStyle w:val="PL"/>
      </w:pPr>
      <w:r w:rsidRPr="00EE6E73">
        <w:t xml:space="preserve">    guardPeriod-r18                                   </w:t>
      </w:r>
      <w:r w:rsidRPr="00EE6E73">
        <w:rPr>
          <w:color w:val="993366"/>
        </w:rPr>
        <w:t>ENUMERATED</w:t>
      </w:r>
      <w:r w:rsidRPr="00EE6E73">
        <w:t xml:space="preserve"> {</w:t>
      </w:r>
      <w:r w:rsidR="003A0FC7" w:rsidRPr="00EE6E73">
        <w:t>n0</w:t>
      </w:r>
      <w:r w:rsidRPr="00EE6E73">
        <w:t xml:space="preserve">, </w:t>
      </w:r>
      <w:r w:rsidR="003A0FC7" w:rsidRPr="00EE6E73">
        <w:t>n30</w:t>
      </w:r>
      <w:r w:rsidRPr="00EE6E73">
        <w:t xml:space="preserve">, </w:t>
      </w:r>
      <w:r w:rsidR="003A0FC7" w:rsidRPr="00EE6E73">
        <w:t>n100</w:t>
      </w:r>
      <w:r w:rsidRPr="00EE6E73">
        <w:t xml:space="preserve">, </w:t>
      </w:r>
      <w:r w:rsidR="003A0FC7" w:rsidRPr="00EE6E73">
        <w:t>n140</w:t>
      </w:r>
      <w:r w:rsidRPr="00EE6E73">
        <w:t xml:space="preserve">, </w:t>
      </w:r>
      <w:r w:rsidR="003A0FC7" w:rsidRPr="00EE6E73">
        <w:t>n200</w:t>
      </w:r>
      <w:r w:rsidRPr="00EE6E73">
        <w:t>},</w:t>
      </w:r>
    </w:p>
    <w:p w14:paraId="02D0022B" w14:textId="77777777" w:rsidR="003A0FC7" w:rsidRPr="00EE6E73" w:rsidRDefault="003A0FC7"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949" w:name="_Toc60777449"/>
      <w:bookmarkStart w:id="950" w:name="_Toc193446484"/>
      <w:bookmarkStart w:id="951" w:name="_Toc193452289"/>
      <w:bookmarkStart w:id="952" w:name="_Toc193463561"/>
      <w:bookmarkStart w:id="953" w:name="_Toc201295848"/>
      <w:bookmarkStart w:id="954" w:name="MCCQCTEMPBM_00000567"/>
      <w:r w:rsidRPr="00EE6E73">
        <w:rPr>
          <w:rFonts w:eastAsia="Malgun Gothic"/>
        </w:rPr>
        <w:t>–</w:t>
      </w:r>
      <w:r w:rsidRPr="00EE6E73">
        <w:rPr>
          <w:rFonts w:eastAsia="Malgun Gothic"/>
        </w:rPr>
        <w:tab/>
      </w:r>
      <w:r w:rsidRPr="00EE6E73">
        <w:rPr>
          <w:rFonts w:eastAsia="Malgun Gothic"/>
          <w:i/>
        </w:rPr>
        <w:t>FeatureSetUplinkId</w:t>
      </w:r>
      <w:bookmarkEnd w:id="949"/>
      <w:bookmarkEnd w:id="950"/>
      <w:bookmarkEnd w:id="951"/>
      <w:bookmarkEnd w:id="952"/>
      <w:bookmarkEnd w:id="953"/>
    </w:p>
    <w:bookmarkEnd w:id="954"/>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955" w:name="_Toc60777450"/>
      <w:bookmarkStart w:id="956" w:name="_Toc193446485"/>
      <w:bookmarkStart w:id="957" w:name="_Toc193452290"/>
      <w:bookmarkStart w:id="958" w:name="_Toc193463562"/>
      <w:bookmarkStart w:id="959" w:name="_Toc201295849"/>
      <w:bookmarkStart w:id="960" w:name="MCCQCTEMPBM_00000568"/>
      <w:r w:rsidRPr="00EE6E73">
        <w:lastRenderedPageBreak/>
        <w:t>–</w:t>
      </w:r>
      <w:r w:rsidRPr="00EE6E73">
        <w:tab/>
      </w:r>
      <w:r w:rsidRPr="00EE6E73">
        <w:rPr>
          <w:i/>
          <w:noProof/>
        </w:rPr>
        <w:t>FeatureSetUplinkPerCC</w:t>
      </w:r>
      <w:bookmarkEnd w:id="955"/>
      <w:bookmarkEnd w:id="956"/>
      <w:bookmarkEnd w:id="957"/>
      <w:bookmarkEnd w:id="958"/>
      <w:bookmarkEnd w:id="959"/>
    </w:p>
    <w:bookmarkEnd w:id="960"/>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lastRenderedPageBreak/>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627BD299"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34B27F9" w14:textId="77777777" w:rsidR="00E15A55" w:rsidRPr="00EE6E73" w:rsidRDefault="00E15A55" w:rsidP="00EE6E73">
      <w:pPr>
        <w:pStyle w:val="PL"/>
      </w:pPr>
      <w:r w:rsidRPr="00EE6E73">
        <w:t xml:space="preserve">         }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70247875"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22E0236" w14:textId="77777777" w:rsidR="00E15A55" w:rsidRPr="00EE6E73" w:rsidRDefault="00E15A55" w:rsidP="00EE6E73">
      <w:pPr>
        <w:pStyle w:val="PL"/>
      </w:pPr>
      <w:r w:rsidRPr="00EE6E73">
        <w:t xml:space="preserve">         }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lastRenderedPageBreak/>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EE6E73" w:rsidRDefault="00E15A55" w:rsidP="00EE6E73">
      <w:pPr>
        <w:pStyle w:val="PL"/>
      </w:pPr>
      <w:r w:rsidRPr="00EE6E73">
        <w:t xml:space="preserve">    </w:t>
      </w:r>
      <w:r w:rsidR="00581CAA" w:rsidRPr="00EE6E73">
        <w:t xml:space="preserve">    </w:t>
      </w:r>
      <w:r w:rsidRPr="00EE6E73">
        <w:t xml:space="preserve">codebook1-8TxPUSCH-r18               </w:t>
      </w:r>
      <w:r w:rsidR="003A0FC7" w:rsidRPr="00EE6E73">
        <w:rPr>
          <w:color w:val="993366"/>
        </w:rPr>
        <w:t>SEQUENCE</w:t>
      </w:r>
      <w:r w:rsidR="003A0FC7" w:rsidRPr="00EE6E73">
        <w:t xml:space="preserve"> {</w:t>
      </w:r>
    </w:p>
    <w:p w14:paraId="7CA863AF" w14:textId="5FCED90F" w:rsidR="003A0FC7" w:rsidRPr="00EE6E73" w:rsidRDefault="00581CAA" w:rsidP="00EE6E73">
      <w:pPr>
        <w:pStyle w:val="PL"/>
      </w:pPr>
      <w:r w:rsidRPr="00EE6E73">
        <w:t xml:space="preserve">    </w:t>
      </w:r>
      <w:r w:rsidR="003A0FC7" w:rsidRPr="00EE6E73">
        <w:t xml:space="preserve">        codebookN1N4-r18                     </w:t>
      </w:r>
      <w:r w:rsidR="00E15A55" w:rsidRPr="00EE6E73">
        <w:rPr>
          <w:color w:val="993366"/>
        </w:rPr>
        <w:t>ENUMERATED</w:t>
      </w:r>
      <w:r w:rsidR="00E15A55" w:rsidRPr="00EE6E73">
        <w:t xml:space="preserve"> {n</w:t>
      </w:r>
      <w:r w:rsidR="003A0FC7" w:rsidRPr="00EE6E73">
        <w:t>g1n4n1</w:t>
      </w:r>
      <w:r w:rsidR="00E15A55" w:rsidRPr="00EE6E73">
        <w:t>,n</w:t>
      </w:r>
      <w:r w:rsidR="003A0FC7" w:rsidRPr="00EE6E73">
        <w:t>g1n2n2</w:t>
      </w:r>
      <w:r w:rsidR="00E15A55" w:rsidRPr="00EE6E73">
        <w:t xml:space="preserve">,both}      </w:t>
      </w:r>
      <w:r w:rsidR="00E15A55" w:rsidRPr="00EE6E73">
        <w:rPr>
          <w:color w:val="993366"/>
        </w:rPr>
        <w:t>OPTIONAL</w:t>
      </w:r>
      <w:r w:rsidR="00E15A55" w:rsidRPr="00EE6E73">
        <w:t>,</w:t>
      </w:r>
    </w:p>
    <w:p w14:paraId="63053379" w14:textId="4D9868F7" w:rsidR="003A0FC7" w:rsidRPr="00EE6E73" w:rsidRDefault="003A0FC7" w:rsidP="00EE6E73">
      <w:pPr>
        <w:pStyle w:val="PL"/>
      </w:pPr>
      <w:r w:rsidRPr="00EE6E73">
        <w:t xml:space="preserve">            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EE6E73" w:rsidRDefault="00581CAA" w:rsidP="00EE6E73">
      <w:pPr>
        <w:pStyle w:val="PL"/>
      </w:pPr>
      <w:r w:rsidRPr="00EE6E73">
        <w:t xml:space="preserve">        ul-FullPwrTransMode2-r18             </w:t>
      </w:r>
      <w:r w:rsidRPr="00EE6E73">
        <w:rPr>
          <w:color w:val="993366"/>
        </w:rPr>
        <w:t>ENUMERATED</w:t>
      </w:r>
      <w:r w:rsidRPr="00EE6E73">
        <w:t xml:space="preserve"> {n1,n2,n4}                      </w:t>
      </w:r>
      <w:r w:rsidRPr="00EE6E73">
        <w:rPr>
          <w:color w:val="993366"/>
        </w:rPr>
        <w:t>OPTIONAL</w:t>
      </w:r>
      <w:r w:rsidRPr="00EE6E73">
        <w:t>,</w:t>
      </w:r>
    </w:p>
    <w:p w14:paraId="703347E5" w14:textId="77777777" w:rsidR="00581CAA" w:rsidRPr="00EE6E73" w:rsidRDefault="00581CAA" w:rsidP="00EE6E73">
      <w:pPr>
        <w:pStyle w:val="PL"/>
        <w:rPr>
          <w:color w:val="808080"/>
        </w:rPr>
      </w:pPr>
      <w:r w:rsidRPr="00EE6E7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SimSun"/>
        </w:rPr>
      </w:pPr>
      <w:r w:rsidRPr="00EE6E73">
        <w:lastRenderedPageBreak/>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61" w:author="TEI19_TN32HARQ" w:date="2025-06-29T10:55:00Z"/>
        </w:rPr>
      </w:pPr>
    </w:p>
    <w:p w14:paraId="17961C24" w14:textId="1788000C" w:rsidR="00035865" w:rsidRDefault="00FB3BCF" w:rsidP="00EE6E73">
      <w:pPr>
        <w:pStyle w:val="PL"/>
        <w:rPr>
          <w:ins w:id="962" w:author="TEI19_TN32HARQ" w:date="2025-06-29T10:55:00Z"/>
        </w:rPr>
      </w:pPr>
      <w:ins w:id="963"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964" w:author="TEI19_TN32HARQ" w:date="2025-06-29T10:55:00Z"/>
          <w:rFonts w:eastAsia="Malgun Gothic"/>
          <w:color w:val="808080"/>
        </w:rPr>
      </w:pPr>
      <w:ins w:id="965"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66" w:author="TEI19_TN32HARQ" w:date="2025-06-29T10:55:00Z"/>
        </w:rPr>
      </w:pPr>
      <w:ins w:id="967"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p>
    <w:p w14:paraId="68C5708A" w14:textId="2530813B" w:rsidR="00FB3BCF" w:rsidRPr="00EE6E73" w:rsidRDefault="00FB3BCF" w:rsidP="00EE6E73">
      <w:pPr>
        <w:pStyle w:val="PL"/>
      </w:pPr>
      <w:ins w:id="968"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969" w:name="_Toc60777451"/>
      <w:bookmarkStart w:id="970" w:name="_Toc193446486"/>
      <w:bookmarkStart w:id="971" w:name="_Toc193452291"/>
      <w:bookmarkStart w:id="972" w:name="_Toc193463563"/>
      <w:bookmarkStart w:id="973" w:name="_Toc201295850"/>
      <w:bookmarkStart w:id="974" w:name="MCCQCTEMPBM_00000569"/>
      <w:r w:rsidRPr="00EE6E73">
        <w:t>–</w:t>
      </w:r>
      <w:r w:rsidRPr="00EE6E73">
        <w:tab/>
      </w:r>
      <w:r w:rsidRPr="00EE6E73">
        <w:rPr>
          <w:i/>
        </w:rPr>
        <w:t>FeatureSetUplinkPerCC-Id</w:t>
      </w:r>
      <w:bookmarkEnd w:id="969"/>
      <w:bookmarkEnd w:id="970"/>
      <w:bookmarkEnd w:id="971"/>
      <w:bookmarkEnd w:id="972"/>
      <w:bookmarkEnd w:id="973"/>
    </w:p>
    <w:bookmarkEnd w:id="974"/>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975" w:name="_Toc60777452"/>
      <w:bookmarkStart w:id="976" w:name="_Toc193446487"/>
      <w:bookmarkStart w:id="977" w:name="_Toc193452292"/>
      <w:bookmarkStart w:id="978" w:name="_Toc193463564"/>
      <w:bookmarkStart w:id="979" w:name="_Toc201295851"/>
      <w:bookmarkStart w:id="980" w:name="MCCQCTEMPBM_00000570"/>
      <w:r w:rsidRPr="00EE6E73">
        <w:t>–</w:t>
      </w:r>
      <w:r w:rsidRPr="00EE6E73">
        <w:tab/>
      </w:r>
      <w:r w:rsidRPr="00EE6E73">
        <w:rPr>
          <w:i/>
          <w:noProof/>
        </w:rPr>
        <w:t>FreqBandIndicatorEUTRA</w:t>
      </w:r>
      <w:bookmarkEnd w:id="975"/>
      <w:bookmarkEnd w:id="976"/>
      <w:bookmarkEnd w:id="977"/>
      <w:bookmarkEnd w:id="978"/>
      <w:bookmarkEnd w:id="979"/>
    </w:p>
    <w:bookmarkEnd w:id="980"/>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981" w:name="_Toc60777453"/>
      <w:bookmarkStart w:id="982" w:name="_Toc193446488"/>
      <w:bookmarkStart w:id="983" w:name="_Toc193452293"/>
      <w:bookmarkStart w:id="984" w:name="_Toc193463565"/>
      <w:bookmarkStart w:id="985" w:name="_Toc201295852"/>
      <w:bookmarkStart w:id="986" w:name="MCCQCTEMPBM_00000571"/>
      <w:r w:rsidRPr="00EE6E73">
        <w:t>–</w:t>
      </w:r>
      <w:r w:rsidRPr="00EE6E73">
        <w:tab/>
      </w:r>
      <w:r w:rsidRPr="00EE6E73">
        <w:rPr>
          <w:i/>
          <w:noProof/>
        </w:rPr>
        <w:t>FreqBandList</w:t>
      </w:r>
      <w:bookmarkEnd w:id="981"/>
      <w:bookmarkEnd w:id="982"/>
      <w:bookmarkEnd w:id="983"/>
      <w:bookmarkEnd w:id="984"/>
      <w:bookmarkEnd w:id="985"/>
    </w:p>
    <w:bookmarkEnd w:id="986"/>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w:t>
      </w:r>
      <w:r w:rsidR="00D027C1" w:rsidRPr="00EE6E73">
        <w:lastRenderedPageBreak/>
        <w:t>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EE6E73" w:rsidRDefault="00394471" w:rsidP="00EE6E73">
      <w:pPr>
        <w:pStyle w:val="PL"/>
      </w:pPr>
      <w:r w:rsidRPr="00EE6E73">
        <w:t>}</w:t>
      </w:r>
    </w:p>
    <w:p w14:paraId="475AEC55" w14:textId="77777777" w:rsidR="00394471" w:rsidRPr="00EE6E73" w:rsidRDefault="00394471" w:rsidP="00EE6E73">
      <w:pPr>
        <w:pStyle w:val="PL"/>
      </w:pPr>
    </w:p>
    <w:p w14:paraId="06295E69" w14:textId="77777777" w:rsidR="00394471" w:rsidRPr="00EE6E73" w:rsidRDefault="00394471" w:rsidP="00EE6E73">
      <w:pPr>
        <w:pStyle w:val="PL"/>
      </w:pPr>
      <w:r w:rsidRPr="00EE6E73">
        <w:t xml:space="preserve">FreqBandInformationEUTRA ::=    </w:t>
      </w:r>
      <w:r w:rsidRPr="00EE6E73">
        <w:rPr>
          <w:color w:val="993366"/>
        </w:rPr>
        <w:t>SEQUENCE</w:t>
      </w:r>
      <w:r w:rsidRPr="00EE6E73">
        <w:t xml:space="preserve"> {</w:t>
      </w:r>
    </w:p>
    <w:p w14:paraId="7C179A56" w14:textId="77777777" w:rsidR="00394471" w:rsidRPr="00EE6E73" w:rsidRDefault="00394471" w:rsidP="00EE6E73">
      <w:pPr>
        <w:pStyle w:val="PL"/>
      </w:pPr>
      <w:r w:rsidRPr="00EE6E73">
        <w:t xml:space="preserve">    bandEUTRA                       FreqBandIndicatorEUTRA,</w:t>
      </w:r>
    </w:p>
    <w:p w14:paraId="3088DE4A" w14:textId="77777777" w:rsidR="00394471" w:rsidRPr="00EE6E73" w:rsidRDefault="00394471" w:rsidP="00EE6E73">
      <w:pPr>
        <w:pStyle w:val="PL"/>
        <w:rPr>
          <w:color w:val="808080"/>
        </w:rPr>
      </w:pPr>
      <w:r w:rsidRPr="00EE6E73">
        <w:t xml:space="preserve">    ca-BandwidthClassDL-EUTRA       CA-BandwidthClassEUTRA                  </w:t>
      </w:r>
      <w:r w:rsidRPr="00EE6E73">
        <w:rPr>
          <w:color w:val="993366"/>
        </w:rPr>
        <w:t>OPTIONAL</w:t>
      </w:r>
      <w:r w:rsidRPr="00EE6E73">
        <w:t xml:space="preserve">,   </w:t>
      </w:r>
      <w:r w:rsidRPr="00EE6E73">
        <w:rPr>
          <w:color w:val="808080"/>
        </w:rPr>
        <w:t>-- Need N</w:t>
      </w:r>
    </w:p>
    <w:p w14:paraId="0DC478E7" w14:textId="77777777" w:rsidR="00394471" w:rsidRPr="00EE6E73" w:rsidRDefault="00394471" w:rsidP="00EE6E73">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987" w:name="_Toc60777454"/>
      <w:bookmarkStart w:id="988" w:name="_Toc193446489"/>
      <w:bookmarkStart w:id="989" w:name="_Toc193452294"/>
      <w:bookmarkStart w:id="990" w:name="_Toc193463566"/>
      <w:bookmarkStart w:id="991" w:name="_Toc201295853"/>
      <w:bookmarkStart w:id="992" w:name="MCCQCTEMPBM_00000572"/>
      <w:r w:rsidRPr="00EE6E73">
        <w:t>–</w:t>
      </w:r>
      <w:r w:rsidRPr="00EE6E73">
        <w:tab/>
      </w:r>
      <w:r w:rsidRPr="00EE6E73">
        <w:rPr>
          <w:i/>
          <w:noProof/>
        </w:rPr>
        <w:t>FreqSeparationClass</w:t>
      </w:r>
      <w:bookmarkEnd w:id="987"/>
      <w:bookmarkEnd w:id="988"/>
      <w:bookmarkEnd w:id="989"/>
      <w:bookmarkEnd w:id="990"/>
      <w:bookmarkEnd w:id="991"/>
    </w:p>
    <w:bookmarkEnd w:id="992"/>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lastRenderedPageBreak/>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993" w:name="_Toc60777455"/>
      <w:bookmarkStart w:id="994" w:name="_Toc193446490"/>
      <w:bookmarkStart w:id="995" w:name="_Toc193452295"/>
      <w:bookmarkStart w:id="996" w:name="_Toc193463567"/>
      <w:bookmarkStart w:id="997" w:name="_Toc201295854"/>
      <w:bookmarkStart w:id="998" w:name="MCCQCTEMPBM_00000573"/>
      <w:r w:rsidRPr="00EE6E73">
        <w:rPr>
          <w:i/>
          <w:iCs/>
        </w:rPr>
        <w:t>–</w:t>
      </w:r>
      <w:r w:rsidRPr="00EE6E73">
        <w:rPr>
          <w:i/>
          <w:iCs/>
        </w:rPr>
        <w:tab/>
      </w:r>
      <w:r w:rsidRPr="00EE6E73">
        <w:rPr>
          <w:i/>
          <w:iCs/>
          <w:noProof/>
        </w:rPr>
        <w:t>FreqSeparationClassDL-Only</w:t>
      </w:r>
      <w:bookmarkEnd w:id="993"/>
      <w:bookmarkEnd w:id="994"/>
      <w:bookmarkEnd w:id="995"/>
      <w:bookmarkEnd w:id="996"/>
      <w:bookmarkEnd w:id="997"/>
    </w:p>
    <w:bookmarkEnd w:id="998"/>
    <w:p w14:paraId="6061C612" w14:textId="77777777" w:rsidR="00394471" w:rsidRPr="00EE6E73" w:rsidRDefault="00394471" w:rsidP="00394471">
      <w:pPr>
        <w:rPr>
          <w:rFonts w:eastAsia="SimSun"/>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999" w:name="_Toc193446491"/>
      <w:bookmarkStart w:id="1000" w:name="_Toc193452296"/>
      <w:bookmarkStart w:id="1001" w:name="_Toc193463568"/>
      <w:bookmarkStart w:id="1002" w:name="_Toc201295855"/>
      <w:bookmarkStart w:id="1003" w:name="MCCQCTEMPBM_00000574"/>
      <w:r w:rsidRPr="00EE6E73">
        <w:t>–</w:t>
      </w:r>
      <w:r w:rsidRPr="00EE6E73">
        <w:tab/>
      </w:r>
      <w:r w:rsidRPr="00EE6E73">
        <w:rPr>
          <w:i/>
        </w:rPr>
        <w:t>FR2-2-AccessParamsPerBand</w:t>
      </w:r>
      <w:bookmarkEnd w:id="999"/>
      <w:bookmarkEnd w:id="1000"/>
      <w:bookmarkEnd w:id="1001"/>
      <w:bookmarkEnd w:id="1002"/>
    </w:p>
    <w:bookmarkEnd w:id="1003"/>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lastRenderedPageBreak/>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EE6E73" w:rsidRDefault="00B166EA" w:rsidP="00EE6E73">
      <w:pPr>
        <w:pStyle w:val="PL"/>
        <w:rPr>
          <w:color w:val="808080"/>
        </w:rPr>
      </w:pPr>
      <w:r w:rsidRPr="00EE6E73">
        <w:t xml:space="preserve">    </w:t>
      </w:r>
      <w:r w:rsidRPr="00EE6E73">
        <w:rPr>
          <w:color w:val="808080"/>
        </w:rPr>
        <w:t>-- R1 24-8: 32 DL HARQ processes for FR 2-2</w:t>
      </w:r>
    </w:p>
    <w:p w14:paraId="0CA68EDD" w14:textId="1C6BE6F8" w:rsidR="00B166EA" w:rsidRPr="00EE6E73" w:rsidRDefault="00B166EA" w:rsidP="00EE6E73">
      <w:pPr>
        <w:pStyle w:val="PL"/>
      </w:pPr>
      <w:r w:rsidRPr="00EE6E73">
        <w:t xml:space="preserve">    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004" w:name="_Toc60777456"/>
      <w:bookmarkStart w:id="1005" w:name="_Toc193446492"/>
      <w:bookmarkStart w:id="1006" w:name="_Toc193452297"/>
      <w:bookmarkStart w:id="1007" w:name="_Toc193463569"/>
      <w:bookmarkStart w:id="1008" w:name="_Toc201295856"/>
      <w:bookmarkStart w:id="1009" w:name="MCCQCTEMPBM_00000575"/>
      <w:r w:rsidRPr="00EE6E73">
        <w:t>–</w:t>
      </w:r>
      <w:r w:rsidRPr="00EE6E73">
        <w:tab/>
      </w:r>
      <w:r w:rsidRPr="00EE6E73">
        <w:rPr>
          <w:i/>
          <w:iCs/>
        </w:rPr>
        <w:t>HighSpeedParameters</w:t>
      </w:r>
      <w:bookmarkEnd w:id="1004"/>
      <w:bookmarkEnd w:id="1005"/>
      <w:bookmarkEnd w:id="1006"/>
      <w:bookmarkEnd w:id="1007"/>
      <w:bookmarkEnd w:id="1008"/>
    </w:p>
    <w:bookmarkEnd w:id="1009"/>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010" w:name="_Toc60777457"/>
      <w:bookmarkStart w:id="1011" w:name="_Toc193446493"/>
      <w:bookmarkStart w:id="1012" w:name="_Toc193452298"/>
      <w:bookmarkStart w:id="1013" w:name="_Toc193463570"/>
      <w:bookmarkStart w:id="1014" w:name="_Toc201295857"/>
      <w:bookmarkStart w:id="1015" w:name="MCCQCTEMPBM_00000576"/>
      <w:r w:rsidRPr="00EE6E73">
        <w:t>–</w:t>
      </w:r>
      <w:r w:rsidRPr="00EE6E73">
        <w:tab/>
      </w:r>
      <w:r w:rsidRPr="00EE6E73">
        <w:rPr>
          <w:i/>
          <w:noProof/>
        </w:rPr>
        <w:t>IMS-Parameters</w:t>
      </w:r>
      <w:bookmarkEnd w:id="1010"/>
      <w:bookmarkEnd w:id="1011"/>
      <w:bookmarkEnd w:id="1012"/>
      <w:bookmarkEnd w:id="1013"/>
      <w:bookmarkEnd w:id="1014"/>
    </w:p>
    <w:bookmarkEnd w:id="1015"/>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016" w:name="_Toc60777458"/>
      <w:bookmarkStart w:id="1017" w:name="_Toc193446494"/>
      <w:bookmarkStart w:id="1018" w:name="_Toc193452299"/>
      <w:bookmarkStart w:id="1019" w:name="_Toc193463571"/>
      <w:bookmarkStart w:id="1020" w:name="_Toc201295858"/>
      <w:bookmarkStart w:id="1021" w:name="MCCQCTEMPBM_00000577"/>
      <w:r w:rsidRPr="00EE6E73">
        <w:t>–</w:t>
      </w:r>
      <w:r w:rsidRPr="00EE6E73">
        <w:tab/>
      </w:r>
      <w:r w:rsidRPr="00EE6E73">
        <w:rPr>
          <w:i/>
        </w:rPr>
        <w:t>InterRAT-Parameters</w:t>
      </w:r>
      <w:bookmarkEnd w:id="1016"/>
      <w:bookmarkEnd w:id="1017"/>
      <w:bookmarkEnd w:id="1018"/>
      <w:bookmarkEnd w:id="1019"/>
      <w:bookmarkEnd w:id="1020"/>
    </w:p>
    <w:bookmarkEnd w:id="1021"/>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lastRenderedPageBreak/>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SimSun"/>
        </w:rPr>
      </w:pPr>
      <w:r w:rsidRPr="00EE6E73">
        <w:t xml:space="preserve">    ]]</w:t>
      </w:r>
      <w:r w:rsidRPr="00EE6E73">
        <w:rPr>
          <w:rFonts w:eastAsia="SimSun"/>
        </w:rPr>
        <w:t>,</w:t>
      </w:r>
    </w:p>
    <w:p w14:paraId="725AD176" w14:textId="77777777" w:rsidR="00394471" w:rsidRPr="00EE6E73" w:rsidRDefault="00394471" w:rsidP="00EE6E73">
      <w:pPr>
        <w:pStyle w:val="PL"/>
        <w:rPr>
          <w:rFonts w:eastAsia="SimSun"/>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SimSun"/>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EE6E73" w:rsidRDefault="00394471" w:rsidP="00EE6E73">
      <w:pPr>
        <w:pStyle w:val="PL"/>
      </w:pPr>
      <w:r w:rsidRPr="00EE6E73">
        <w:t xml:space="preserve">                                            bandI, bandII, bandIII, bandIV, bandV, bandVI,</w:t>
      </w:r>
    </w:p>
    <w:p w14:paraId="2EEA307A" w14:textId="77777777" w:rsidR="00394471" w:rsidRPr="00EE6E73" w:rsidRDefault="00394471" w:rsidP="00EE6E73">
      <w:pPr>
        <w:pStyle w:val="PL"/>
      </w:pPr>
      <w:r w:rsidRPr="00EE6E73">
        <w:t xml:space="preserve">                                            bandVII, bandVIII, bandIX, bandX, bandXI,</w:t>
      </w:r>
    </w:p>
    <w:p w14:paraId="6952941B" w14:textId="77777777" w:rsidR="00394471" w:rsidRPr="00EE6E73" w:rsidRDefault="00394471" w:rsidP="00EE6E73">
      <w:pPr>
        <w:pStyle w:val="PL"/>
      </w:pPr>
      <w:r w:rsidRPr="00EE6E73">
        <w:t xml:space="preserve">                                            bandXII, bandXIII, bandXIV, bandXV, bandXVI,</w:t>
      </w:r>
    </w:p>
    <w:p w14:paraId="2008BD35" w14:textId="77777777" w:rsidR="00394471" w:rsidRPr="00EE6E73" w:rsidRDefault="00394471" w:rsidP="00EE6E73">
      <w:pPr>
        <w:pStyle w:val="PL"/>
      </w:pPr>
      <w:r w:rsidRPr="00EE6E73">
        <w:t xml:space="preserve">                                            bandXVII, bandXVIII, bandXIX, bandXX,</w:t>
      </w:r>
    </w:p>
    <w:p w14:paraId="0A4F553A" w14:textId="77777777" w:rsidR="00394471" w:rsidRPr="00EE6E73" w:rsidRDefault="00394471" w:rsidP="00EE6E73">
      <w:pPr>
        <w:pStyle w:val="PL"/>
      </w:pPr>
      <w:r w:rsidRPr="00EE6E73">
        <w:t xml:space="preserve">                                            bandXXI, bandXXII, bandXXIII, bandXXIV,</w:t>
      </w:r>
    </w:p>
    <w:p w14:paraId="208543AD" w14:textId="77777777" w:rsidR="00394471" w:rsidRPr="00EE6E73" w:rsidRDefault="00394471" w:rsidP="00EE6E73">
      <w:pPr>
        <w:pStyle w:val="PL"/>
      </w:pPr>
      <w:r w:rsidRPr="00EE6E73">
        <w:t xml:space="preserve">                                            bandXXV, bandXXVI, bandXXVII, bandXXVIII,</w:t>
      </w:r>
    </w:p>
    <w:p w14:paraId="338200C4" w14:textId="77777777" w:rsidR="00394471" w:rsidRPr="00EE6E73" w:rsidRDefault="00394471" w:rsidP="00EE6E73">
      <w:pPr>
        <w:pStyle w:val="PL"/>
      </w:pPr>
      <w:r w:rsidRPr="00EE6E73">
        <w:t xml:space="preserve">                                            bandXXIX, bandXXX, bandXXXI, bandXXXII}</w:t>
      </w:r>
    </w:p>
    <w:p w14:paraId="1D642C88" w14:textId="77777777" w:rsidR="00394471" w:rsidRPr="00EE6E7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022" w:name="_Toc60777459"/>
      <w:bookmarkStart w:id="1023" w:name="_Toc193446495"/>
      <w:bookmarkStart w:id="1024" w:name="_Toc193452300"/>
      <w:bookmarkStart w:id="1025" w:name="_Toc193463572"/>
      <w:bookmarkStart w:id="1026" w:name="_Toc201295859"/>
      <w:bookmarkStart w:id="1027" w:name="MCCQCTEMPBM_00000578"/>
      <w:r w:rsidRPr="00EE6E73">
        <w:rPr>
          <w:rFonts w:eastAsia="Malgun Gothic"/>
        </w:rPr>
        <w:t>–</w:t>
      </w:r>
      <w:r w:rsidRPr="00EE6E73">
        <w:rPr>
          <w:rFonts w:eastAsia="Malgun Gothic"/>
        </w:rPr>
        <w:tab/>
      </w:r>
      <w:r w:rsidRPr="00EE6E73">
        <w:rPr>
          <w:rFonts w:eastAsia="Malgun Gothic"/>
          <w:i/>
        </w:rPr>
        <w:t>MAC-Parameters</w:t>
      </w:r>
      <w:bookmarkEnd w:id="1022"/>
      <w:bookmarkEnd w:id="1023"/>
      <w:bookmarkEnd w:id="1024"/>
      <w:bookmarkEnd w:id="1025"/>
      <w:bookmarkEnd w:id="1026"/>
    </w:p>
    <w:bookmarkEnd w:id="1027"/>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lastRenderedPageBreak/>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EE6E73" w:rsidRDefault="002E309C" w:rsidP="00EE6E73">
      <w:pPr>
        <w:pStyle w:val="PL"/>
      </w:pPr>
      <w:r w:rsidRPr="00EE6E73">
        <w:t xml:space="preserve">    mac-ParametersFR2-2-r17         MAC-ParametersFR2-2-r17     </w:t>
      </w:r>
      <w:r w:rsidRPr="00EE6E7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lastRenderedPageBreak/>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028" w:name="_Toc60777460"/>
      <w:bookmarkStart w:id="1029" w:name="_Toc193446496"/>
      <w:bookmarkStart w:id="1030" w:name="_Toc193452301"/>
      <w:bookmarkStart w:id="1031" w:name="_Toc193463573"/>
      <w:bookmarkStart w:id="1032" w:name="_Toc201295860"/>
      <w:bookmarkStart w:id="1033" w:name="MCCQCTEMPBM_00000579"/>
      <w:r w:rsidRPr="00EE6E73">
        <w:rPr>
          <w:rFonts w:eastAsia="Malgun Gothic"/>
        </w:rPr>
        <w:t>–</w:t>
      </w:r>
      <w:r w:rsidRPr="00EE6E73">
        <w:rPr>
          <w:rFonts w:eastAsia="Malgun Gothic"/>
        </w:rPr>
        <w:tab/>
      </w:r>
      <w:r w:rsidRPr="00EE6E73">
        <w:rPr>
          <w:rFonts w:eastAsia="Malgun Gothic"/>
          <w:i/>
        </w:rPr>
        <w:t>MeasAndMobParameters</w:t>
      </w:r>
      <w:bookmarkEnd w:id="1028"/>
      <w:bookmarkEnd w:id="1029"/>
      <w:bookmarkEnd w:id="1030"/>
      <w:bookmarkEnd w:id="1031"/>
      <w:bookmarkEnd w:id="1032"/>
    </w:p>
    <w:bookmarkEnd w:id="1033"/>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lastRenderedPageBreak/>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EE6E73" w:rsidRDefault="00394471" w:rsidP="00EE6E73">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773FEDE2" w14:textId="77777777" w:rsidR="00394471" w:rsidRPr="00EE6E73" w:rsidRDefault="00394471" w:rsidP="00EE6E73">
      <w:pPr>
        <w:pStyle w:val="PL"/>
      </w:pPr>
      <w:r w:rsidRPr="00EE6E73">
        <w:t xml:space="preserve">    ]],</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lastRenderedPageBreak/>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EE6E73" w:rsidRDefault="00394471" w:rsidP="00EE6E73">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228981A3" w14:textId="77777777" w:rsidR="00394471" w:rsidRPr="00EE6E73" w:rsidRDefault="00394471" w:rsidP="00EE6E73">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103F057D" w14:textId="77777777" w:rsidR="00394471" w:rsidRPr="00EE6E73" w:rsidRDefault="00394471" w:rsidP="00EE6E73">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lastRenderedPageBreak/>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EE6E73" w:rsidRDefault="00581CAA" w:rsidP="00EE6E73">
      <w:pPr>
        <w:pStyle w:val="PL"/>
      </w:pPr>
      <w:r w:rsidRPr="00EE6E73">
        <w:t xml:space="preserve">    </w:t>
      </w:r>
      <w:r w:rsidR="00523283" w:rsidRPr="00EE6E73">
        <w:t>dummy-</w:t>
      </w:r>
      <w:r w:rsidRPr="00EE6E73">
        <w:t xml:space="preserve">ltm-FastUE-Processing-r18             </w:t>
      </w:r>
      <w:r w:rsidRPr="00EE6E73">
        <w:rPr>
          <w:color w:val="993366"/>
        </w:rPr>
        <w:t>SEQUENCE</w:t>
      </w:r>
      <w:r w:rsidRPr="00EE6E73">
        <w:t xml:space="preserve"> {</w:t>
      </w:r>
    </w:p>
    <w:p w14:paraId="3CD36BCB" w14:textId="22FA411A" w:rsidR="00581CAA" w:rsidRPr="00EE6E73" w:rsidRDefault="00581CAA" w:rsidP="00EE6E73">
      <w:pPr>
        <w:pStyle w:val="PL"/>
      </w:pPr>
      <w:r w:rsidRPr="00EE6E73">
        <w:t xml:space="preserve">         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lastRenderedPageBreak/>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EE6E73" w:rsidRDefault="00523283" w:rsidP="00EE6E73">
      <w:pPr>
        <w:pStyle w:val="PL"/>
      </w:pPr>
      <w:r w:rsidRPr="00EE6E73">
        <w:t xml:space="preserve">    ltm-FastUE-Processing-r18                   </w:t>
      </w:r>
      <w:r w:rsidRPr="00EE6E73">
        <w:rPr>
          <w:color w:val="993366"/>
        </w:rPr>
        <w:t>SEQUENCE</w:t>
      </w:r>
      <w:r w:rsidRPr="00EE6E73">
        <w:t xml:space="preserve"> {</w:t>
      </w:r>
    </w:p>
    <w:p w14:paraId="333832D3" w14:textId="605A2BB5" w:rsidR="00523283" w:rsidRPr="00EE6E73" w:rsidRDefault="00523283" w:rsidP="00EE6E73">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lastRenderedPageBreak/>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034" w:name="_Toc60777461"/>
      <w:bookmarkStart w:id="1035" w:name="_Toc193446497"/>
      <w:bookmarkStart w:id="1036" w:name="_Toc193452302"/>
      <w:bookmarkStart w:id="1037" w:name="_Toc193463574"/>
      <w:bookmarkStart w:id="1038" w:name="_Toc201295861"/>
      <w:bookmarkStart w:id="1039" w:name="MCCQCTEMPBM_00000580"/>
      <w:r w:rsidRPr="00EE6E73">
        <w:t>–</w:t>
      </w:r>
      <w:r w:rsidRPr="00EE6E73">
        <w:tab/>
      </w:r>
      <w:r w:rsidRPr="00EE6E73">
        <w:rPr>
          <w:i/>
        </w:rPr>
        <w:t>MeasAndMobParametersMRDC</w:t>
      </w:r>
      <w:bookmarkEnd w:id="1034"/>
      <w:bookmarkEnd w:id="1035"/>
      <w:bookmarkEnd w:id="1036"/>
      <w:bookmarkEnd w:id="1037"/>
      <w:bookmarkEnd w:id="1038"/>
    </w:p>
    <w:bookmarkEnd w:id="1039"/>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lastRenderedPageBreak/>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lastRenderedPageBreak/>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040" w:name="_Toc60777462"/>
      <w:bookmarkStart w:id="1041" w:name="_Toc193446498"/>
      <w:bookmarkStart w:id="1042" w:name="_Toc193452303"/>
      <w:bookmarkStart w:id="1043" w:name="_Toc193463575"/>
      <w:bookmarkStart w:id="1044" w:name="_Toc201295862"/>
      <w:bookmarkStart w:id="1045" w:name="MCCQCTEMPBM_00000581"/>
      <w:r w:rsidRPr="00EE6E73">
        <w:t>–</w:t>
      </w:r>
      <w:r w:rsidRPr="00EE6E73">
        <w:tab/>
      </w:r>
      <w:r w:rsidRPr="00EE6E73">
        <w:rPr>
          <w:i/>
          <w:noProof/>
        </w:rPr>
        <w:t>MIMO-Layers</w:t>
      </w:r>
      <w:bookmarkEnd w:id="1040"/>
      <w:bookmarkEnd w:id="1041"/>
      <w:bookmarkEnd w:id="1042"/>
      <w:bookmarkEnd w:id="1043"/>
      <w:bookmarkEnd w:id="1044"/>
    </w:p>
    <w:bookmarkEnd w:id="1045"/>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lastRenderedPageBreak/>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046" w:name="_Toc60777463"/>
      <w:bookmarkStart w:id="1047" w:name="_Toc193446499"/>
      <w:bookmarkStart w:id="1048" w:name="_Toc193452304"/>
      <w:bookmarkStart w:id="1049" w:name="_Toc193463576"/>
      <w:bookmarkStart w:id="1050" w:name="_Toc201295863"/>
      <w:bookmarkStart w:id="1051" w:name="MCCQCTEMPBM_00000582"/>
      <w:r w:rsidRPr="00EE6E73">
        <w:t>–</w:t>
      </w:r>
      <w:r w:rsidRPr="00EE6E73">
        <w:tab/>
      </w:r>
      <w:r w:rsidRPr="00EE6E73">
        <w:rPr>
          <w:i/>
        </w:rPr>
        <w:t>MIMO-ParametersPerBand</w:t>
      </w:r>
      <w:bookmarkEnd w:id="1046"/>
      <w:bookmarkEnd w:id="1047"/>
      <w:bookmarkEnd w:id="1048"/>
      <w:bookmarkEnd w:id="1049"/>
      <w:bookmarkEnd w:id="1050"/>
    </w:p>
    <w:bookmarkEnd w:id="1051"/>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lastRenderedPageBreak/>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lastRenderedPageBreak/>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EE6E73" w:rsidRDefault="00394471" w:rsidP="00EE6E73">
      <w:pPr>
        <w:pStyle w:val="PL"/>
      </w:pPr>
      <w:r w:rsidRPr="00EE6E73">
        <w:t xml:space="preserve">        maxNumberSSB-CSIRS-OneTx-CMR-r16    </w:t>
      </w:r>
      <w:r w:rsidRPr="00EE6E73">
        <w:rPr>
          <w:color w:val="993366"/>
        </w:rPr>
        <w:t>ENUMERATED</w:t>
      </w:r>
      <w:r w:rsidRPr="00EE6E73">
        <w:t xml:space="preserve"> {n8, n16, n32, n64},</w:t>
      </w:r>
    </w:p>
    <w:p w14:paraId="478A3BFE" w14:textId="77777777" w:rsidR="00394471" w:rsidRPr="00EE6E73" w:rsidRDefault="00394471" w:rsidP="00EE6E73">
      <w:pPr>
        <w:pStyle w:val="PL"/>
      </w:pPr>
      <w:r w:rsidRPr="00EE6E73">
        <w:t xml:space="preserve">        maxNumberCSI-IM-NZP-IMR-res-r16     </w:t>
      </w:r>
      <w:r w:rsidRPr="00EE6E73">
        <w:rPr>
          <w:color w:val="993366"/>
        </w:rPr>
        <w:t>ENUMERATED</w:t>
      </w:r>
      <w:r w:rsidRPr="00EE6E73">
        <w:t xml:space="preserve"> {n8, n16, n32, n64},</w:t>
      </w:r>
    </w:p>
    <w:p w14:paraId="1D2C5212" w14:textId="77777777" w:rsidR="00394471" w:rsidRPr="00EE6E73" w:rsidRDefault="00394471" w:rsidP="00EE6E73">
      <w:pPr>
        <w:pStyle w:val="PL"/>
      </w:pPr>
      <w:r w:rsidRPr="00EE6E73">
        <w:t xml:space="preserve">        maxNumberCSIRS-2Tx-res-r16          </w:t>
      </w:r>
      <w:r w:rsidRPr="00EE6E73">
        <w:rPr>
          <w:color w:val="993366"/>
        </w:rPr>
        <w:t>ENUMERATED</w:t>
      </w:r>
      <w:r w:rsidRPr="00EE6E73">
        <w:t xml:space="preserve"> {n0, n4, n8, n16, n32, n64},</w:t>
      </w:r>
    </w:p>
    <w:p w14:paraId="48554B5D" w14:textId="77777777" w:rsidR="00394471" w:rsidRPr="00EE6E73" w:rsidRDefault="00394471" w:rsidP="00EE6E73">
      <w:pPr>
        <w:pStyle w:val="PL"/>
      </w:pPr>
      <w:r w:rsidRPr="00EE6E73">
        <w:t xml:space="preserve">        maxNumberSSB-CSIRS-res-r16          </w:t>
      </w:r>
      <w:r w:rsidRPr="00EE6E73">
        <w:rPr>
          <w:color w:val="993366"/>
        </w:rPr>
        <w:t>ENUMERATED</w:t>
      </w:r>
      <w:r w:rsidRPr="00EE6E73">
        <w:t xml:space="preserve"> {n8, n16, n32, n64, n128},</w:t>
      </w:r>
    </w:p>
    <w:p w14:paraId="0B390BED" w14:textId="77777777" w:rsidR="00394471" w:rsidRPr="00EE6E73" w:rsidRDefault="00394471" w:rsidP="00EE6E73">
      <w:pPr>
        <w:pStyle w:val="PL"/>
      </w:pPr>
      <w:r w:rsidRPr="00EE6E73">
        <w:t xml:space="preserve">        maxNumberCSI-IM-NZP-IMR-res-mem-r16 </w:t>
      </w:r>
      <w:r w:rsidRPr="00EE6E73">
        <w:rPr>
          <w:color w:val="993366"/>
        </w:rPr>
        <w:t>ENUMERATED</w:t>
      </w:r>
      <w:r w:rsidRPr="00EE6E73">
        <w:t xml:space="preserve"> {n8, n16, n32, n64, n128},</w:t>
      </w:r>
    </w:p>
    <w:p w14:paraId="268B2E1C" w14:textId="77777777" w:rsidR="00394471" w:rsidRPr="00EE6E73" w:rsidRDefault="00394471" w:rsidP="00EE6E73">
      <w:pPr>
        <w:pStyle w:val="PL"/>
      </w:pPr>
      <w:r w:rsidRPr="00EE6E73">
        <w:t xml:space="preserve">        supportedCSI-RS-Density-CMR-r16     </w:t>
      </w:r>
      <w:r w:rsidRPr="00EE6E73">
        <w:rPr>
          <w:color w:val="993366"/>
        </w:rPr>
        <w:t>ENUMERATED</w:t>
      </w:r>
      <w:r w:rsidRPr="00EE6E73">
        <w:t xml:space="preserve"> {one, three, oneAndThree},</w:t>
      </w:r>
    </w:p>
    <w:p w14:paraId="4474A5B0" w14:textId="77777777" w:rsidR="00394471" w:rsidRPr="00EE6E73" w:rsidRDefault="00394471" w:rsidP="00EE6E73">
      <w:pPr>
        <w:pStyle w:val="PL"/>
      </w:pPr>
      <w:r w:rsidRPr="00EE6E73">
        <w:t xml:space="preserve">        maxNumberAperiodicCSI-RS-Res-r16    </w:t>
      </w:r>
      <w:r w:rsidRPr="00EE6E73">
        <w:rPr>
          <w:color w:val="993366"/>
        </w:rPr>
        <w:t>ENUMERATED</w:t>
      </w:r>
      <w:r w:rsidRPr="00EE6E73">
        <w:t xml:space="preserve"> {n2, n4, n8, n16, n32, n64},</w:t>
      </w:r>
    </w:p>
    <w:p w14:paraId="4A052FA6" w14:textId="2E63B196" w:rsidR="00394471" w:rsidRPr="00EE6E73" w:rsidRDefault="00394471" w:rsidP="00EE6E73">
      <w:pPr>
        <w:pStyle w:val="PL"/>
      </w:pPr>
      <w:r w:rsidRPr="00EE6E73">
        <w:t xml:space="preserve">        supportedSI</w:t>
      </w:r>
      <w:r w:rsidR="00142A9B" w:rsidRPr="00EE6E73">
        <w:t>N</w:t>
      </w:r>
      <w:r w:rsidRPr="00EE6E73">
        <w:t xml:space="preserve">R-meas-r16              </w:t>
      </w:r>
      <w:r w:rsidRPr="00EE6E73">
        <w:rPr>
          <w:color w:val="993366"/>
        </w:rPr>
        <w:t>ENUMERATED</w:t>
      </w:r>
      <w:r w:rsidRPr="00EE6E73">
        <w:t xml:space="preserve"> {ssbWithCSI-IM, ssbWithNZP-IMR, csirsWithNZP-IMR, csi-RSWithoutIMR}  </w:t>
      </w:r>
      <w:r w:rsidRPr="00EE6E73">
        <w:rPr>
          <w:color w:val="993366"/>
        </w:rPr>
        <w:t>OPTIONAL</w:t>
      </w:r>
    </w:p>
    <w:p w14:paraId="4401BD8F" w14:textId="77777777" w:rsidR="00394471" w:rsidRPr="00EE6E73" w:rsidRDefault="00394471" w:rsidP="00EE6E73">
      <w:pPr>
        <w:pStyle w:val="PL"/>
      </w:pPr>
      <w:r w:rsidRPr="00EE6E73">
        <w:t xml:space="preserve">    }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EE6E73" w:rsidRDefault="00394471" w:rsidP="00EE6E73">
      <w:pPr>
        <w:pStyle w:val="PL"/>
      </w:pPr>
      <w:r w:rsidRPr="00EE6E73">
        <w:t xml:space="preserve">    multiDCI-multiTRP-Parameters-r16        </w:t>
      </w:r>
      <w:r w:rsidRPr="00EE6E73">
        <w:rPr>
          <w:color w:val="993366"/>
        </w:rPr>
        <w:t>SEQUENCE</w:t>
      </w:r>
      <w:r w:rsidRPr="00EE6E73">
        <w:t xml:space="preserve"> {</w:t>
      </w:r>
    </w:p>
    <w:p w14:paraId="7F27EC6F" w14:textId="77777777" w:rsidR="00394471" w:rsidRPr="00EE6E73" w:rsidRDefault="00394471" w:rsidP="00EE6E73">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lastRenderedPageBreak/>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EE6E73" w:rsidRDefault="00394471" w:rsidP="00EE6E73">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219D8D1F" w14:textId="77777777" w:rsidR="00394471" w:rsidRPr="00EE6E73" w:rsidRDefault="00394471" w:rsidP="00EE6E73">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lastRenderedPageBreak/>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EE6E73" w:rsidRDefault="00434A8E" w:rsidP="00EE6E73">
      <w:pPr>
        <w:pStyle w:val="PL"/>
      </w:pPr>
      <w:r w:rsidRPr="00EE6E73">
        <w:t xml:space="preserve">    </w:t>
      </w:r>
      <w:r w:rsidR="007939B7" w:rsidRPr="00EE6E73">
        <w:t xml:space="preserve">mTRP-BFR-PUCCH-SR-perCG-r17                </w:t>
      </w:r>
      <w:r w:rsidRPr="00EE6E73">
        <w:t xml:space="preserve"> </w:t>
      </w:r>
      <w:r w:rsidR="007939B7" w:rsidRPr="00EE6E73">
        <w:rPr>
          <w:color w:val="993366"/>
        </w:rPr>
        <w:t>ENUMERATED</w:t>
      </w:r>
      <w:r w:rsidR="007939B7" w:rsidRPr="00EE6E73">
        <w:t xml:space="preserve">{n1, n2}                                             </w:t>
      </w:r>
      <w:r w:rsidR="007939B7" w:rsidRPr="00EE6E73">
        <w:rPr>
          <w:color w:val="993366"/>
        </w:rPr>
        <w:t>OPTIONAL</w:t>
      </w:r>
      <w:r w:rsidR="007939B7" w:rsidRPr="00EE6E73">
        <w:t>,</w:t>
      </w:r>
    </w:p>
    <w:p w14:paraId="00BF72A6" w14:textId="6A660BF7" w:rsidR="007939B7" w:rsidRPr="00EE6E73" w:rsidRDefault="007939B7" w:rsidP="00EE6E73">
      <w:pPr>
        <w:pStyle w:val="PL"/>
        <w:rPr>
          <w:color w:val="808080"/>
        </w:rPr>
      </w:pPr>
      <w:r w:rsidRPr="00EE6E7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EE6E73" w:rsidRDefault="006C5B3C" w:rsidP="00EE6E73">
      <w:pPr>
        <w:pStyle w:val="PL"/>
      </w:pPr>
      <w:r w:rsidRPr="00EE6E73">
        <w:t xml:space="preserve">    </w:t>
      </w:r>
      <w:r w:rsidR="007939B7" w:rsidRPr="00EE6E73">
        <w:t>unifiedJointTCI-r17</w:t>
      </w:r>
      <w:r w:rsidRPr="00EE6E73">
        <w:t xml:space="preserve">                    </w:t>
      </w:r>
      <w:r w:rsidR="00434A8E" w:rsidRPr="00EE6E73">
        <w:t xml:space="preserve">     </w:t>
      </w:r>
      <w:r w:rsidR="007939B7" w:rsidRPr="00EE6E73">
        <w:rPr>
          <w:color w:val="993366"/>
        </w:rPr>
        <w:t>SEQUENCE</w:t>
      </w:r>
      <w:r w:rsidR="007939B7" w:rsidRPr="00EE6E73">
        <w:t>{</w:t>
      </w:r>
    </w:p>
    <w:p w14:paraId="30EBDDA7" w14:textId="7AD1D402" w:rsidR="007939B7" w:rsidRPr="00EE6E73" w:rsidRDefault="006C5B3C" w:rsidP="00EE6E73">
      <w:pPr>
        <w:pStyle w:val="PL"/>
      </w:pPr>
      <w:r w:rsidRPr="00EE6E73">
        <w:t xml:space="preserve">        </w:t>
      </w:r>
      <w:r w:rsidR="007939B7" w:rsidRPr="00EE6E73">
        <w:t>maxConfiguredJointTCI-r17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{n8, n12, n16, n24, n32, n48, n64, n128},</w:t>
      </w:r>
    </w:p>
    <w:p w14:paraId="63A30EC1" w14:textId="16FB0D7F" w:rsidR="007939B7" w:rsidRPr="00EE6E73" w:rsidRDefault="006C5B3C" w:rsidP="00EE6E73">
      <w:pPr>
        <w:pStyle w:val="PL"/>
      </w:pPr>
      <w:r w:rsidRPr="00EE6E73">
        <w:t xml:space="preserve">        </w:t>
      </w:r>
      <w:r w:rsidR="007939B7" w:rsidRPr="00EE6E73">
        <w:t>maxActivatedTCIAcrossCC-r17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017A0012" w14:textId="0E7EA663" w:rsidR="007939B7" w:rsidRPr="00EE6E73" w:rsidRDefault="006C5B3C" w:rsidP="00EE6E73">
      <w:pPr>
        <w:pStyle w:val="PL"/>
      </w:pPr>
      <w:r w:rsidRPr="00EE6E73">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lastRenderedPageBreak/>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EE6E73" w:rsidRDefault="00F237C7" w:rsidP="00EE6E73">
      <w:pPr>
        <w:pStyle w:val="PL"/>
      </w:pPr>
      <w:r w:rsidRPr="00EE6E73">
        <w:t xml:space="preserve">    </w:t>
      </w:r>
      <w:r w:rsidR="007939B7" w:rsidRPr="00EE6E73">
        <w:t>unifiedJointTCI-multiMAC-CE-r17</w:t>
      </w:r>
      <w:r w:rsidRPr="00EE6E73">
        <w:t xml:space="preserve">             </w:t>
      </w:r>
      <w:r w:rsidR="007939B7" w:rsidRPr="00EE6E73">
        <w:rPr>
          <w:color w:val="993366"/>
        </w:rPr>
        <w:t>SEQUENCE</w:t>
      </w:r>
      <w:r w:rsidR="007939B7" w:rsidRPr="00EE6E73">
        <w:t>{</w:t>
      </w:r>
    </w:p>
    <w:p w14:paraId="2B329C17" w14:textId="77777777" w:rsidR="00434A8E" w:rsidRPr="00EE6E73" w:rsidRDefault="00F237C7" w:rsidP="00EE6E73">
      <w:pPr>
        <w:pStyle w:val="PL"/>
      </w:pPr>
      <w:r w:rsidRPr="00EE6E73">
        <w:t xml:space="preserve">        </w:t>
      </w:r>
      <w:r w:rsidR="007939B7" w:rsidRPr="00EE6E73">
        <w:t xml:space="preserve">minBeamApplicationTime-r17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n7, n14, n28, n42, n56, n70, n84, n98, n112, n224, n336}</w:t>
      </w:r>
    </w:p>
    <w:p w14:paraId="01303491" w14:textId="1AAA6CA8" w:rsidR="007939B7" w:rsidRPr="00EE6E73" w:rsidRDefault="00434A8E" w:rsidP="00EE6E73">
      <w:pPr>
        <w:pStyle w:val="PL"/>
      </w:pPr>
      <w:r w:rsidRPr="00EE6E73">
        <w:t xml:space="preserve">                                                                                                       </w:t>
      </w:r>
      <w:r w:rsidR="00F237C7" w:rsidRPr="00EE6E73">
        <w:t xml:space="preserve">        </w:t>
      </w:r>
      <w:r w:rsidR="007939B7" w:rsidRPr="00EE6E73">
        <w:rPr>
          <w:color w:val="993366"/>
        </w:rPr>
        <w:t>OPTIONAL</w:t>
      </w:r>
      <w:r w:rsidR="007939B7" w:rsidRPr="00EE6E73">
        <w:t>,</w:t>
      </w:r>
    </w:p>
    <w:p w14:paraId="315D590C" w14:textId="2F593F9E" w:rsidR="007939B7" w:rsidRPr="00EE6E73" w:rsidRDefault="00F237C7" w:rsidP="00EE6E73">
      <w:pPr>
        <w:pStyle w:val="PL"/>
      </w:pPr>
      <w:r w:rsidRPr="00EE6E73">
        <w:t xml:space="preserve">        </w:t>
      </w:r>
      <w:r w:rsidR="007939B7" w:rsidRPr="00EE6E73">
        <w:t>maxNumMAC-CE-PerCC</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{n2, n3, n4, n5, n6, n7, n8}</w:t>
      </w:r>
    </w:p>
    <w:p w14:paraId="652DE7F1" w14:textId="171037C6"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rateTCI-r17</w:t>
      </w:r>
      <w:r w:rsidRPr="00EE6E73">
        <w:t xml:space="preserve">                      </w:t>
      </w:r>
      <w:r w:rsidR="007939B7" w:rsidRPr="00EE6E73">
        <w:rPr>
          <w:color w:val="993366"/>
        </w:rPr>
        <w:t>SEQUENCE</w:t>
      </w:r>
      <w:r w:rsidR="007939B7" w:rsidRPr="00EE6E73">
        <w:t>{</w:t>
      </w:r>
    </w:p>
    <w:p w14:paraId="0F861866" w14:textId="0337611C" w:rsidR="007939B7" w:rsidRPr="00EE6E73" w:rsidRDefault="00F237C7" w:rsidP="00EE6E73">
      <w:pPr>
        <w:pStyle w:val="PL"/>
      </w:pPr>
      <w:r w:rsidRPr="00EE6E73">
        <w:t xml:space="preserve">        </w:t>
      </w:r>
      <w:r w:rsidR="007939B7" w:rsidRPr="00EE6E73">
        <w:t>maxConfiguredDL-TCI-r17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n32, n48, n64, n128},</w:t>
      </w:r>
    </w:p>
    <w:p w14:paraId="2662B9B4" w14:textId="639537BE" w:rsidR="007939B7" w:rsidRPr="00EE6E73" w:rsidRDefault="00F237C7" w:rsidP="00EE6E73">
      <w:pPr>
        <w:pStyle w:val="PL"/>
      </w:pPr>
      <w:r w:rsidRPr="00EE6E73">
        <w:t xml:space="preserve">        </w:t>
      </w:r>
      <w:r w:rsidR="007939B7" w:rsidRPr="00EE6E73">
        <w:t>maxConfiguredUL-TCI-r17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w:t>
      </w:r>
      <w:r w:rsidR="003A5AEE" w:rsidRPr="00EE6E73">
        <w:t>3</w:t>
      </w:r>
      <w:r w:rsidR="007939B7" w:rsidRPr="00EE6E73">
        <w:t>2, n48, n64},</w:t>
      </w:r>
    </w:p>
    <w:p w14:paraId="347AEE28" w14:textId="1131EB00" w:rsidR="007939B7" w:rsidRPr="00EE6E73" w:rsidRDefault="00F237C7" w:rsidP="00EE6E73">
      <w:pPr>
        <w:pStyle w:val="PL"/>
      </w:pPr>
      <w:r w:rsidRPr="00EE6E73">
        <w:t xml:space="preserve">        </w:t>
      </w:r>
      <w:r w:rsidR="007939B7" w:rsidRPr="00EE6E73">
        <w:t>maxActivatedDL-TCIAcrossCC-r17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6B0F3E1C" w14:textId="037FA728" w:rsidR="007939B7" w:rsidRPr="00EE6E73" w:rsidRDefault="00F237C7" w:rsidP="00EE6E73">
      <w:pPr>
        <w:pStyle w:val="PL"/>
      </w:pPr>
      <w:r w:rsidRPr="00EE6E73">
        <w:t xml:space="preserve">        </w:t>
      </w:r>
      <w:r w:rsidR="007939B7" w:rsidRPr="00EE6E73">
        <w:t>maxActivatedUL-TCIAcrossCC-r17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42CEA03F" w14:textId="5401D06C"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rateTCI-multiMAC-CE-r17</w:t>
      </w:r>
      <w:r w:rsidRPr="00EE6E73">
        <w:t xml:space="preserve">          </w:t>
      </w:r>
      <w:r w:rsidR="007939B7" w:rsidRPr="00EE6E73">
        <w:rPr>
          <w:color w:val="993366"/>
        </w:rPr>
        <w:t>SEQUENCE</w:t>
      </w:r>
      <w:r w:rsidR="007939B7" w:rsidRPr="00EE6E73">
        <w:t>{</w:t>
      </w:r>
    </w:p>
    <w:p w14:paraId="63AB5E13" w14:textId="0163FF09" w:rsidR="007939B7" w:rsidRPr="00EE6E73" w:rsidRDefault="00F237C7" w:rsidP="00EE6E73">
      <w:pPr>
        <w:pStyle w:val="PL"/>
      </w:pPr>
      <w:r w:rsidRPr="00EE6E73">
        <w:t xml:space="preserve">        </w:t>
      </w:r>
      <w:r w:rsidR="007939B7" w:rsidRPr="00EE6E73">
        <w:t xml:space="preserve">minBeamApplicationTime-r17 </w:t>
      </w:r>
      <w:r w:rsidR="00434A8E" w:rsidRPr="00EE6E73">
        <w:t xml:space="preserve">               </w:t>
      </w:r>
      <w:r w:rsidR="007939B7" w:rsidRPr="00EE6E73">
        <w:t xml:space="preserve">  </w:t>
      </w:r>
      <w:r w:rsidR="007939B7" w:rsidRPr="00EE6E73">
        <w:rPr>
          <w:color w:val="993366"/>
        </w:rPr>
        <w:t>ENUMERATED</w:t>
      </w:r>
      <w:r w:rsidRPr="00EE6E73">
        <w:t xml:space="preserve"> </w:t>
      </w:r>
      <w:r w:rsidR="007939B7" w:rsidRPr="00EE6E73">
        <w:t>{n1, n2, n4, n7, n14, n28, n42, n56, n70, n84, n98, n112, n224, n336},</w:t>
      </w:r>
    </w:p>
    <w:p w14:paraId="4044E076" w14:textId="247598BD" w:rsidR="007939B7" w:rsidRPr="00EE6E73" w:rsidRDefault="00F237C7" w:rsidP="00EE6E73">
      <w:pPr>
        <w:pStyle w:val="PL"/>
      </w:pPr>
      <w:r w:rsidRPr="00EE6E73">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rateTCI-ListSharingCA-r17</w:t>
      </w:r>
      <w:r w:rsidRPr="00EE6E73">
        <w:t xml:space="preserve">        </w:t>
      </w:r>
      <w:r w:rsidR="007939B7" w:rsidRPr="00EE6E73">
        <w:rPr>
          <w:color w:val="993366"/>
        </w:rPr>
        <w:t>SEQUENCE</w:t>
      </w:r>
      <w:r w:rsidR="007939B7" w:rsidRPr="00EE6E73">
        <w:t xml:space="preserve"> {</w:t>
      </w:r>
    </w:p>
    <w:p w14:paraId="19A5D918" w14:textId="7560CE65" w:rsidR="007939B7" w:rsidRPr="00EE6E73" w:rsidRDefault="00F237C7" w:rsidP="00EE6E73">
      <w:pPr>
        <w:pStyle w:val="PL"/>
      </w:pPr>
      <w:r w:rsidRPr="00EE6E73">
        <w:t xml:space="preserve">        </w:t>
      </w:r>
      <w:r w:rsidR="007939B7" w:rsidRPr="00EE6E73">
        <w:t>maxNumListDL-TCI-r17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007939B7" w:rsidRPr="00EE6E73">
        <w:t xml:space="preserve"> </w:t>
      </w:r>
      <w:r w:rsidRPr="00EE6E73">
        <w:t xml:space="preserve">            </w:t>
      </w:r>
      <w:r w:rsidR="007939B7" w:rsidRPr="00EE6E73">
        <w:rPr>
          <w:color w:val="993366"/>
        </w:rPr>
        <w:t>OPTIONAL</w:t>
      </w:r>
      <w:r w:rsidR="007939B7" w:rsidRPr="00EE6E73">
        <w:t>,</w:t>
      </w:r>
    </w:p>
    <w:p w14:paraId="0A863E6C" w14:textId="2DE4ECA3" w:rsidR="007939B7" w:rsidRPr="00EE6E73" w:rsidRDefault="00F237C7" w:rsidP="00EE6E73">
      <w:pPr>
        <w:pStyle w:val="PL"/>
      </w:pPr>
      <w:r w:rsidRPr="00EE6E73">
        <w:t xml:space="preserve">        </w:t>
      </w:r>
      <w:r w:rsidR="007939B7" w:rsidRPr="00EE6E73">
        <w:t>maxNumListUL-TCI-r17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Pr="00EE6E73">
        <w:t xml:space="preserve">            </w:t>
      </w:r>
      <w:r w:rsidR="007939B7" w:rsidRPr="00EE6E73">
        <w:rPr>
          <w:color w:val="993366"/>
        </w:rPr>
        <w:t>OPTIONAL</w:t>
      </w:r>
    </w:p>
    <w:p w14:paraId="5B155A66" w14:textId="687AE2F1"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lastRenderedPageBreak/>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rateTCI-InterCell-r17</w:t>
      </w:r>
      <w:r w:rsidRPr="00EE6E73">
        <w:t xml:space="preserve">   </w:t>
      </w:r>
      <w:r w:rsidR="00434A8E" w:rsidRPr="00EE6E73">
        <w:t xml:space="preserve">        </w:t>
      </w:r>
      <w:r w:rsidRPr="00EE6E73">
        <w:t xml:space="preserve"> </w:t>
      </w:r>
      <w:r w:rsidR="007939B7" w:rsidRPr="00EE6E73">
        <w:rPr>
          <w:color w:val="993366"/>
        </w:rPr>
        <w:t>SEQUENCE</w:t>
      </w:r>
      <w:r w:rsidR="00434A8E" w:rsidRPr="00EE6E73">
        <w:t xml:space="preserve"> </w:t>
      </w:r>
      <w:r w:rsidR="007939B7" w:rsidRPr="00EE6E73">
        <w:t>{</w:t>
      </w:r>
    </w:p>
    <w:p w14:paraId="467BA25E" w14:textId="60182C56" w:rsidR="007939B7" w:rsidRPr="00EE6E73" w:rsidRDefault="00F237C7" w:rsidP="00EE6E73">
      <w:pPr>
        <w:pStyle w:val="PL"/>
      </w:pPr>
      <w:r w:rsidRPr="00EE6E73">
        <w:t xml:space="preserve">        </w:t>
      </w:r>
      <w:r w:rsidR="007939B7" w:rsidRPr="00EE6E73">
        <w:t>k-DL-PerCC-r17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1010C485" w14:textId="1DC09682" w:rsidR="007939B7" w:rsidRPr="00EE6E73" w:rsidRDefault="00F237C7" w:rsidP="00EE6E73">
      <w:pPr>
        <w:pStyle w:val="PL"/>
      </w:pPr>
      <w:r w:rsidRPr="00EE6E73">
        <w:t xml:space="preserve">        </w:t>
      </w:r>
      <w:r w:rsidR="007939B7" w:rsidRPr="00EE6E73">
        <w:t>k-UL-PerCC-r17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E4FEA05" w14:textId="15E68BCB" w:rsidR="007939B7" w:rsidRPr="00EE6E73" w:rsidRDefault="00F237C7" w:rsidP="00EE6E73">
      <w:pPr>
        <w:pStyle w:val="PL"/>
      </w:pPr>
      <w:r w:rsidRPr="00EE6E73">
        <w:t xml:space="preserve">        </w:t>
      </w:r>
      <w:r w:rsidR="007939B7" w:rsidRPr="00EE6E73">
        <w:t>k-DL-AcrossCC-r17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0AD1BB81" w14:textId="373FE441" w:rsidR="007939B7" w:rsidRPr="00EE6E73" w:rsidRDefault="00F237C7" w:rsidP="00EE6E73">
      <w:pPr>
        <w:pStyle w:val="PL"/>
      </w:pPr>
      <w:r w:rsidRPr="00EE6E73">
        <w:t xml:space="preserve">        </w:t>
      </w:r>
      <w:r w:rsidR="007939B7" w:rsidRPr="00EE6E73">
        <w:t>k-UL-AcrossCC-r17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2B12F6BE" w14:textId="57BA901D" w:rsidR="007939B7" w:rsidRPr="00EE6E73" w:rsidRDefault="00F237C7" w:rsidP="00EE6E73">
      <w:pPr>
        <w:pStyle w:val="PL"/>
      </w:pPr>
      <w:r w:rsidRPr="00EE6E73">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EE6E73" w:rsidRDefault="00F237C7" w:rsidP="00EE6E73">
      <w:pPr>
        <w:pStyle w:val="PL"/>
      </w:pPr>
      <w:r w:rsidRPr="00EE6E73">
        <w:t xml:space="preserve">        </w:t>
      </w:r>
      <w:r w:rsidR="007939B7" w:rsidRPr="00EE6E73">
        <w:t>maxNumP-MPR-RI-pairs-r17</w:t>
      </w:r>
      <w:r w:rsidRPr="00EE6E73">
        <w:t xml:space="preserve">  </w:t>
      </w:r>
      <w:r w:rsidR="00FD7868"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61F3FED5" w14:textId="16BC65A8" w:rsidR="007939B7" w:rsidRPr="00EE6E73" w:rsidRDefault="00F237C7" w:rsidP="00EE6E73">
      <w:pPr>
        <w:pStyle w:val="PL"/>
      </w:pPr>
      <w:r w:rsidRPr="00EE6E73">
        <w:t xml:space="preserve">        </w:t>
      </w:r>
      <w:r w:rsidR="007939B7" w:rsidRPr="00EE6E73">
        <w:t>maxNumConfRS-r17</w:t>
      </w:r>
      <w:r w:rsidRPr="00EE6E73">
        <w:t xml:space="preserve">                            </w:t>
      </w:r>
      <w:r w:rsidR="007939B7" w:rsidRPr="00EE6E73">
        <w:rPr>
          <w:color w:val="993366"/>
        </w:rPr>
        <w:t>ENUMERATED</w:t>
      </w:r>
      <w:r w:rsidR="007939B7" w:rsidRPr="00EE6E73">
        <w:t xml:space="preserve"> {n1, n2, n4, n8, n12, n16, n28, n32, n48, n64}</w:t>
      </w:r>
    </w:p>
    <w:p w14:paraId="68841914" w14:textId="3BA20F5D"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EE6E73" w:rsidRDefault="00F237C7" w:rsidP="00EE6E73">
      <w:pPr>
        <w:pStyle w:val="PL"/>
      </w:pPr>
      <w:r w:rsidRPr="00EE6E73">
        <w:t xml:space="preserve">    </w:t>
      </w:r>
      <w:r w:rsidR="007939B7" w:rsidRPr="00EE6E73">
        <w:t>srs-PortReport-r17</w:t>
      </w:r>
      <w:r w:rsidRPr="00EE6E73">
        <w:t xml:space="preserve">                          </w:t>
      </w:r>
      <w:r w:rsidR="007939B7" w:rsidRPr="00EE6E73">
        <w:rPr>
          <w:color w:val="993366"/>
        </w:rPr>
        <w:t>SEQUENCE</w:t>
      </w:r>
      <w:r w:rsidR="007939B7" w:rsidRPr="00EE6E73">
        <w:t xml:space="preserve"> {</w:t>
      </w:r>
    </w:p>
    <w:p w14:paraId="4AD32935" w14:textId="2DC53D7C" w:rsidR="007939B7" w:rsidRPr="00EE6E73" w:rsidRDefault="00F237C7" w:rsidP="00EE6E73">
      <w:pPr>
        <w:pStyle w:val="PL"/>
      </w:pPr>
      <w:r w:rsidRPr="00EE6E73">
        <w:t xml:space="preserve">            </w:t>
      </w:r>
      <w:r w:rsidR="007939B7" w:rsidRPr="00EE6E73">
        <w:t>capVal1-r17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21E0A2AF" w14:textId="799F4BB3" w:rsidR="007939B7" w:rsidRPr="00EE6E73" w:rsidRDefault="00F237C7" w:rsidP="00EE6E73">
      <w:pPr>
        <w:pStyle w:val="PL"/>
      </w:pPr>
      <w:r w:rsidRPr="00EE6E73">
        <w:t xml:space="preserve">            </w:t>
      </w:r>
      <w:r w:rsidR="007939B7" w:rsidRPr="00EE6E73">
        <w:t>capVal2-r17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41CDD18A" w14:textId="09FFE46D" w:rsidR="007939B7" w:rsidRPr="00EE6E73" w:rsidRDefault="00F237C7" w:rsidP="00EE6E73">
      <w:pPr>
        <w:pStyle w:val="PL"/>
      </w:pPr>
      <w:r w:rsidRPr="00EE6E73">
        <w:t xml:space="preserve">            </w:t>
      </w:r>
      <w:r w:rsidR="007939B7" w:rsidRPr="00EE6E73">
        <w:t>capVal3-r17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0FEC7D4B" w14:textId="42BEEB00" w:rsidR="007939B7" w:rsidRPr="00EE6E73" w:rsidRDefault="00F237C7" w:rsidP="00EE6E73">
      <w:pPr>
        <w:pStyle w:val="PL"/>
      </w:pPr>
      <w:r w:rsidRPr="00EE6E73">
        <w:t xml:space="preserve">            </w:t>
      </w:r>
      <w:r w:rsidR="007939B7" w:rsidRPr="00EE6E73">
        <w:t>capVal4-r17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p>
    <w:p w14:paraId="7E8F57C5" w14:textId="20221CF3" w:rsidR="007939B7" w:rsidRPr="00EE6E73" w:rsidRDefault="00F237C7" w:rsidP="00EE6E73">
      <w:pPr>
        <w:pStyle w:val="PL"/>
      </w:pPr>
      <w:r w:rsidRPr="00EE6E73">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EE6E73" w:rsidRDefault="00F237C7" w:rsidP="00EE6E73">
      <w:pPr>
        <w:pStyle w:val="PL"/>
      </w:pPr>
      <w:r w:rsidRPr="00EE6E73">
        <w:t xml:space="preserve">    </w:t>
      </w:r>
      <w:r w:rsidR="007939B7" w:rsidRPr="00EE6E73">
        <w:t>mTRP-PUSCH-CSI-RS-r17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9C337A6" w14:textId="487253D7" w:rsidR="007939B7" w:rsidRPr="00EE6E73" w:rsidRDefault="00F237C7" w:rsidP="00EE6E73">
      <w:pPr>
        <w:pStyle w:val="PL"/>
      </w:pPr>
      <w:r w:rsidRPr="00EE6E73">
        <w:t xml:space="preserve">        </w:t>
      </w:r>
      <w:r w:rsidR="007939B7" w:rsidRPr="00EE6E73">
        <w:t>maxNumPeriodicSRS-r17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613AA88E" w14:textId="7661ED4D" w:rsidR="007939B7" w:rsidRPr="00EE6E73" w:rsidRDefault="00F237C7" w:rsidP="00EE6E73">
      <w:pPr>
        <w:pStyle w:val="PL"/>
      </w:pPr>
      <w:r w:rsidRPr="00EE6E73">
        <w:t xml:space="preserve">        </w:t>
      </w:r>
      <w:r w:rsidR="007939B7" w:rsidRPr="00EE6E73">
        <w:t>maxNumAperiodicSRS-r17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226133D8" w14:textId="22C0CBCE" w:rsidR="007939B7" w:rsidRPr="00EE6E73" w:rsidRDefault="00F237C7" w:rsidP="00EE6E73">
      <w:pPr>
        <w:pStyle w:val="PL"/>
      </w:pPr>
      <w:r w:rsidRPr="00EE6E73">
        <w:t xml:space="preserve">        </w:t>
      </w:r>
      <w:r w:rsidR="007939B7" w:rsidRPr="00EE6E73">
        <w:t>maxNumSP-SRS-r17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(0..8),</w:t>
      </w:r>
    </w:p>
    <w:p w14:paraId="060E9A4C" w14:textId="0976512E" w:rsidR="007939B7" w:rsidRPr="00EE6E73" w:rsidRDefault="00F237C7" w:rsidP="00EE6E73">
      <w:pPr>
        <w:pStyle w:val="PL"/>
      </w:pPr>
      <w:r w:rsidRPr="00EE6E73">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lastRenderedPageBreak/>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EE6E73" w:rsidRDefault="00F237C7" w:rsidP="00EE6E73">
      <w:pPr>
        <w:pStyle w:val="PL"/>
      </w:pPr>
      <w:r w:rsidRPr="00EE6E73">
        <w:t xml:space="preserve">        </w:t>
      </w:r>
      <w:r w:rsidR="007939B7" w:rsidRPr="00EE6E73">
        <w:t>maxNumBeamGroups-r17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79555A82" w14:textId="6D71177D" w:rsidR="007939B7" w:rsidRPr="00EE6E73" w:rsidRDefault="00F237C7" w:rsidP="00EE6E73">
      <w:pPr>
        <w:pStyle w:val="PL"/>
      </w:pPr>
      <w:r w:rsidRPr="00EE6E73">
        <w:t xml:space="preserve">        </w:t>
      </w:r>
      <w:r w:rsidR="007939B7" w:rsidRPr="00EE6E73">
        <w:t>maxNumRS-WithinSlot-r17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{n2,n3,n4,n8,n16,n32,n64},</w:t>
      </w:r>
    </w:p>
    <w:p w14:paraId="5A7E1EBE" w14:textId="06684B6D" w:rsidR="007939B7" w:rsidRPr="00EE6E73" w:rsidRDefault="00F237C7" w:rsidP="00EE6E73">
      <w:pPr>
        <w:pStyle w:val="PL"/>
      </w:pPr>
      <w:r w:rsidRPr="00EE6E73">
        <w:t xml:space="preserve">        </w:t>
      </w:r>
      <w:r w:rsidR="007939B7" w:rsidRPr="00EE6E73">
        <w:t>maxNumRS-AcrossSlot-r17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{n8, n16, n32, n64, n128}</w:t>
      </w:r>
    </w:p>
    <w:p w14:paraId="336E400F" w14:textId="7EF5CAD8" w:rsidR="007939B7" w:rsidRPr="00EE6E73" w:rsidRDefault="00F237C7" w:rsidP="00EE6E73">
      <w:pPr>
        <w:pStyle w:val="PL"/>
      </w:pPr>
      <w:r w:rsidRPr="00EE6E73">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EE6E73" w:rsidRDefault="00F237C7" w:rsidP="00EE6E73">
      <w:pPr>
        <w:pStyle w:val="PL"/>
      </w:pPr>
      <w:r w:rsidRPr="00EE6E73">
        <w:t xml:space="preserve">    </w:t>
      </w:r>
      <w:r w:rsidR="007939B7" w:rsidRPr="00EE6E73">
        <w:t>mTRP-BFD-RS-MAC-CE-r17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{n4, n8, n12, n16, n32, n48, n64 }      </w:t>
      </w:r>
      <w:r w:rsidR="00B8304E" w:rsidRPr="00EE6E73">
        <w:t xml:space="preserve"> </w:t>
      </w:r>
      <w:r w:rsidRPr="00EE6E73">
        <w:t xml:space="preserve">        </w:t>
      </w:r>
      <w:r w:rsidR="007939B7" w:rsidRPr="00EE6E73">
        <w:t xml:space="preserve">  </w:t>
      </w:r>
      <w:r w:rsidR="00B8304E" w:rsidRPr="00EE6E73">
        <w:t xml:space="preserve"> </w:t>
      </w:r>
      <w:r w:rsidR="007939B7" w:rsidRPr="00EE6E73">
        <w:rPr>
          <w:color w:val="993366"/>
        </w:rPr>
        <w:t>OPTIONAL</w:t>
      </w:r>
      <w:r w:rsidR="007939B7" w:rsidRPr="00EE6E73">
        <w:t>,</w:t>
      </w:r>
    </w:p>
    <w:p w14:paraId="1E03646F" w14:textId="77777777" w:rsidR="00F747EB" w:rsidRPr="00EE6E73" w:rsidRDefault="007939B7" w:rsidP="00EE6E73">
      <w:pPr>
        <w:pStyle w:val="PL"/>
        <w:rPr>
          <w:color w:val="808080"/>
        </w:rPr>
      </w:pPr>
      <w:r w:rsidRPr="00EE6E73">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EE6E73" w:rsidRDefault="00F237C7" w:rsidP="00EE6E73">
      <w:pPr>
        <w:pStyle w:val="PL"/>
      </w:pPr>
      <w:r w:rsidRPr="00EE6E73">
        <w:t xml:space="preserve">    </w:t>
      </w:r>
      <w:r w:rsidR="007939B7" w:rsidRPr="00EE6E73">
        <w:t>mTRP-CSI-EnhancementPerBand-r17</w:t>
      </w:r>
      <w:r w:rsidRPr="00EE6E73">
        <w:t xml:space="preserve">            </w:t>
      </w:r>
      <w:r w:rsidR="00B8304E" w:rsidRPr="00EE6E73">
        <w:t xml:space="preserve"> </w:t>
      </w:r>
      <w:r w:rsidR="007939B7" w:rsidRPr="00EE6E73">
        <w:rPr>
          <w:color w:val="993366"/>
        </w:rPr>
        <w:t>SEQUENCE</w:t>
      </w:r>
      <w:r w:rsidRPr="00EE6E73">
        <w:t xml:space="preserve"> </w:t>
      </w:r>
      <w:r w:rsidR="007939B7" w:rsidRPr="00EE6E73">
        <w:t>{</w:t>
      </w:r>
    </w:p>
    <w:p w14:paraId="55B7FC9F" w14:textId="6C6C0ECF" w:rsidR="007939B7" w:rsidRPr="00EE6E73" w:rsidRDefault="00F237C7" w:rsidP="00EE6E73">
      <w:pPr>
        <w:pStyle w:val="PL"/>
      </w:pPr>
      <w:r w:rsidRPr="00EE6E73">
        <w:t xml:space="preserve">        </w:t>
      </w:r>
      <w:r w:rsidR="007939B7" w:rsidRPr="00EE6E73">
        <w:t>maxNumNZP-CSI-RS-r17</w:t>
      </w:r>
      <w:r w:rsidRPr="00EE6E73">
        <w:t xml:space="preserve"> </w:t>
      </w:r>
      <w:r w:rsidR="00B8304E"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(2..8),</w:t>
      </w:r>
    </w:p>
    <w:p w14:paraId="0E6334A9" w14:textId="0880FDCF" w:rsidR="007939B7" w:rsidRPr="00EE6E73" w:rsidRDefault="00F237C7" w:rsidP="00EE6E73">
      <w:pPr>
        <w:pStyle w:val="PL"/>
      </w:pPr>
      <w:r w:rsidRPr="00EE6E73">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EE6E73" w:rsidRDefault="00F237C7" w:rsidP="00EE6E73">
      <w:pPr>
        <w:pStyle w:val="PL"/>
      </w:pPr>
      <w:r w:rsidRPr="00EE6E73">
        <w:t xml:space="preserve">    </w:t>
      </w:r>
      <w:r w:rsidR="007939B7" w:rsidRPr="00EE6E73">
        <w:t>codebookComboParameterMultiTRP-r17</w:t>
      </w:r>
      <w:r w:rsidRPr="00EE6E73">
        <w:t xml:space="preserve">        </w:t>
      </w:r>
      <w:r w:rsidR="00C511AD" w:rsidRPr="00EE6E73">
        <w:t xml:space="preserve">  </w:t>
      </w:r>
      <w:r w:rsidR="007939B7" w:rsidRPr="00EE6E73">
        <w:t xml:space="preserve">CodebookComboParameterMultiTRP-r17 </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7888F1BD" w14:textId="34FF1325" w:rsidR="007939B7" w:rsidRPr="00EE6E73" w:rsidRDefault="007939B7" w:rsidP="00EE6E73">
      <w:pPr>
        <w:pStyle w:val="PL"/>
        <w:rPr>
          <w:color w:val="808080"/>
        </w:rPr>
      </w:pPr>
      <w:r w:rsidRPr="00EE6E73">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EE6E73" w:rsidRDefault="007939B7" w:rsidP="00EE6E73">
      <w:pPr>
        <w:pStyle w:val="PL"/>
      </w:pPr>
      <w:r w:rsidRPr="00EE6E73">
        <w:lastRenderedPageBreak/>
        <w:t xml:space="preserve">        scs-960kHz-r17                              </w:t>
      </w:r>
      <w:r w:rsidRPr="00EE6E73">
        <w:rPr>
          <w:color w:val="993366"/>
        </w:rPr>
        <w:t>ENUMERATED</w:t>
      </w:r>
      <w:r w:rsidRPr="00EE6E73">
        <w:t xml:space="preserve"> {n1, n2, n4, n7}                                </w:t>
      </w:r>
      <w:r w:rsidRPr="00EE6E73">
        <w:rPr>
          <w:color w:val="993366"/>
        </w:rPr>
        <w:t>OPTIONAL</w:t>
      </w:r>
    </w:p>
    <w:p w14:paraId="51B71FBD" w14:textId="19058F0A" w:rsidR="007939B7" w:rsidRPr="00EE6E73" w:rsidRDefault="00056A99" w:rsidP="00EE6E73">
      <w:pPr>
        <w:pStyle w:val="PL"/>
      </w:pPr>
      <w:r w:rsidRPr="00EE6E73">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EE6E73" w:rsidRDefault="00056A99" w:rsidP="00EE6E73">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68D4CD57" w14:textId="73F0A53F" w:rsidR="008D4526" w:rsidRPr="00EE6E73" w:rsidRDefault="00056A99" w:rsidP="00EE6E73">
      <w:pPr>
        <w:pStyle w:val="PL"/>
      </w:pPr>
      <w:r w:rsidRPr="00EE6E73">
        <w:t xml:space="preserve">    ]]</w:t>
      </w:r>
      <w:r w:rsidR="008D4526" w:rsidRPr="00EE6E73">
        <w:t>,</w:t>
      </w:r>
    </w:p>
    <w:p w14:paraId="46D6747F" w14:textId="6635A900" w:rsidR="008D4526" w:rsidRPr="00EE6E73" w:rsidRDefault="008D4526" w:rsidP="00EE6E73">
      <w:pPr>
        <w:pStyle w:val="PL"/>
      </w:pPr>
      <w:r w:rsidRPr="00EE6E73">
        <w:t xml:space="preserve">    [[</w:t>
      </w:r>
    </w:p>
    <w:p w14:paraId="2C400993" w14:textId="5B0AA732" w:rsidR="008D4526" w:rsidRPr="00EE6E73" w:rsidRDefault="008D4526" w:rsidP="00EE6E73">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206E7B0" w14:textId="1A570D12" w:rsidR="002854CE" w:rsidRPr="00EE6E73" w:rsidRDefault="008D4526" w:rsidP="00EE6E73">
      <w:pPr>
        <w:pStyle w:val="PL"/>
      </w:pPr>
      <w:r w:rsidRPr="00EE6E73">
        <w:t xml:space="preserve">    ]]</w:t>
      </w:r>
      <w:r w:rsidR="002854CE" w:rsidRPr="00EE6E73">
        <w:t>,</w:t>
      </w:r>
    </w:p>
    <w:p w14:paraId="1DF31B57" w14:textId="4E1A8CBB" w:rsidR="002854CE" w:rsidRPr="00EE6E73" w:rsidRDefault="00B719D6" w:rsidP="00EE6E73">
      <w:pPr>
        <w:pStyle w:val="PL"/>
      </w:pPr>
      <w:r w:rsidRPr="00EE6E73">
        <w:t xml:space="preserve">    </w:t>
      </w:r>
      <w:r w:rsidR="002854CE" w:rsidRPr="00EE6E73">
        <w:t>[[</w:t>
      </w:r>
    </w:p>
    <w:p w14:paraId="126C8843" w14:textId="6F04E68D" w:rsidR="002854CE" w:rsidRPr="00EE6E73" w:rsidRDefault="002854CE" w:rsidP="00EE6E73">
      <w:pPr>
        <w:pStyle w:val="PL"/>
      </w:pPr>
      <w:r w:rsidRPr="00EE6E73">
        <w:t xml:space="preserve">    codebookParametersetype2DopplerCSI-r18      CodebookParametersetype2DopplerCSI-r18                         </w:t>
      </w:r>
      <w:r w:rsidRPr="00EE6E73">
        <w:rPr>
          <w:color w:val="993366"/>
        </w:rPr>
        <w:t>OPTIONAL</w:t>
      </w:r>
      <w:r w:rsidRPr="00EE6E73">
        <w:t>,</w:t>
      </w:r>
    </w:p>
    <w:p w14:paraId="68B439E5" w14:textId="7B548B58" w:rsidR="002854CE" w:rsidRPr="00EE6E73" w:rsidRDefault="002854CE" w:rsidP="00EE6E73">
      <w:pPr>
        <w:pStyle w:val="PL"/>
      </w:pPr>
      <w:r w:rsidRPr="00EE6E73">
        <w:t xml:space="preserve">    codebookParametersfetype2DopplerCSI-r18     CodebookParametersfetype2DopplerCSI-r18                        </w:t>
      </w:r>
      <w:r w:rsidRPr="00EE6E73">
        <w:rPr>
          <w:color w:val="993366"/>
        </w:rPr>
        <w:t>OPTIONAL</w:t>
      </w:r>
      <w:r w:rsidRPr="00EE6E73">
        <w:t>,</w:t>
      </w:r>
    </w:p>
    <w:p w14:paraId="5B0C7A3B" w14:textId="77777777" w:rsidR="00581CAA" w:rsidRPr="00EE6E73" w:rsidRDefault="00581CAA" w:rsidP="00EE6E73">
      <w:pPr>
        <w:pStyle w:val="PL"/>
      </w:pPr>
      <w:r w:rsidRPr="00EE6E73">
        <w:t xml:space="preserve">    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EE6E73" w:rsidRDefault="00581CAA" w:rsidP="00EE6E73">
      <w:pPr>
        <w:pStyle w:val="PL"/>
      </w:pPr>
      <w:r w:rsidRPr="00EE6E73">
        <w:t xml:space="preserve">    codebookComboParametersCJT-r18              CodebookComboParametersCJT-r18                                 </w:t>
      </w:r>
      <w:r w:rsidRPr="00EE6E73">
        <w:rPr>
          <w:color w:val="993366"/>
        </w:rPr>
        <w:t>OPTIONAL</w:t>
      </w:r>
      <w:r w:rsidRPr="00EE6E73">
        <w:t>,</w:t>
      </w:r>
    </w:p>
    <w:p w14:paraId="47A00006" w14:textId="77777777" w:rsidR="00581CAA" w:rsidRPr="00EE6E73" w:rsidRDefault="00581CAA" w:rsidP="00EE6E73">
      <w:pPr>
        <w:pStyle w:val="PL"/>
      </w:pPr>
      <w:r w:rsidRPr="00EE6E73">
        <w:t xml:space="preserve">    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37E6C4D7" w14:textId="77777777" w:rsidR="00581CAA" w:rsidRPr="00EE6E73" w:rsidRDefault="00581CAA" w:rsidP="00EE6E73">
      <w:pPr>
        <w:pStyle w:val="PL"/>
      </w:pPr>
      <w:r w:rsidRPr="00EE6E73">
        <w:t xml:space="preserve">        maxNumberActiveJointTCI-AcrossCC-r18        </w:t>
      </w:r>
      <w:r w:rsidRPr="00EE6E73">
        <w:rPr>
          <w:color w:val="993366"/>
        </w:rPr>
        <w:t>ENUMERATED</w:t>
      </w:r>
      <w:r w:rsidRPr="00EE6E73">
        <w:t xml:space="preserve"> {n2,n4,n6,n8,n16,n32}</w:t>
      </w:r>
    </w:p>
    <w:p w14:paraId="2B1A426D" w14:textId="77777777" w:rsidR="00581CAA" w:rsidRPr="00EE6E73" w:rsidRDefault="00581CAA" w:rsidP="00EE6E73">
      <w:pPr>
        <w:pStyle w:val="PL"/>
      </w:pPr>
      <w:r w:rsidRPr="00EE6E73">
        <w:t xml:space="preserve">    }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EE6E73" w:rsidRDefault="002854CE" w:rsidP="00EE6E73">
      <w:pPr>
        <w:pStyle w:val="PL"/>
        <w:rPr>
          <w:color w:val="808080"/>
        </w:rPr>
      </w:pPr>
      <w:r w:rsidRPr="00EE6E73">
        <w:t xml:space="preserve">    </w:t>
      </w:r>
      <w:r w:rsidRPr="00EE6E73">
        <w:rPr>
          <w:color w:val="808080"/>
        </w:rPr>
        <w:t>-- codepoint per CC</w:t>
      </w:r>
    </w:p>
    <w:p w14:paraId="545DF336" w14:textId="2DEA3D6A" w:rsidR="002854CE" w:rsidRPr="00EE6E73" w:rsidRDefault="002854CE" w:rsidP="00EE6E73">
      <w:pPr>
        <w:pStyle w:val="PL"/>
      </w:pPr>
      <w:r w:rsidRPr="00EE6E73">
        <w:t xml:space="preserve">    tci-Sep</w:t>
      </w:r>
      <w:r w:rsidR="00581CAA" w:rsidRPr="00EE6E73">
        <w:t>a</w:t>
      </w:r>
      <w:r w:rsidRPr="00EE6E73">
        <w:t xml:space="preserve">rateTCI-UpdateSingleActiveTCI-PerCC-r18 </w:t>
      </w:r>
      <w:r w:rsidRPr="00EE6E73">
        <w:rPr>
          <w:color w:val="993366"/>
        </w:rPr>
        <w:t>SEQUENCE</w:t>
      </w:r>
      <w:r w:rsidRPr="00EE6E73">
        <w:t xml:space="preserve"> {</w:t>
      </w:r>
    </w:p>
    <w:p w14:paraId="33483E14" w14:textId="2011F099" w:rsidR="002854CE" w:rsidRPr="00EE6E73" w:rsidRDefault="002854CE" w:rsidP="00EE6E73">
      <w:pPr>
        <w:pStyle w:val="PL"/>
      </w:pPr>
      <w:r w:rsidRPr="00EE6E73">
        <w:t xml:space="preserve">        maxNumConfigDL-TCI-PerCC-PerBWP-r18         </w:t>
      </w:r>
      <w:r w:rsidRPr="00EE6E73">
        <w:rPr>
          <w:color w:val="993366"/>
        </w:rPr>
        <w:t>ENUMERATED</w:t>
      </w:r>
      <w:r w:rsidRPr="00EE6E73">
        <w:t xml:space="preserve"> {n4, n8, n12, n16, n24, n32, n48, n64, n128},</w:t>
      </w:r>
    </w:p>
    <w:p w14:paraId="75824879" w14:textId="302CD9BB" w:rsidR="002854CE" w:rsidRPr="00EE6E73" w:rsidRDefault="002854CE" w:rsidP="00EE6E73">
      <w:pPr>
        <w:pStyle w:val="PL"/>
      </w:pPr>
      <w:r w:rsidRPr="00EE6E73">
        <w:t xml:space="preserve">        maxNumConfigUL-TCI-PerCC-PerBWP-r18         </w:t>
      </w:r>
      <w:r w:rsidRPr="00EE6E73">
        <w:rPr>
          <w:color w:val="993366"/>
        </w:rPr>
        <w:t>ENUMERATED</w:t>
      </w:r>
      <w:r w:rsidRPr="00EE6E73">
        <w:t xml:space="preserve"> {n4, n8, n12, n16, n24, n32, n48, n64},</w:t>
      </w:r>
    </w:p>
    <w:p w14:paraId="2223478A" w14:textId="498EA8BF" w:rsidR="002854CE" w:rsidRPr="00EE6E73" w:rsidRDefault="002854CE" w:rsidP="00EE6E73">
      <w:pPr>
        <w:pStyle w:val="PL"/>
      </w:pPr>
      <w:r w:rsidRPr="00EE6E73">
        <w:t xml:space="preserve">        maxNumActiveDL-TCI-AcrossCC-r18             </w:t>
      </w:r>
      <w:r w:rsidRPr="00EE6E73">
        <w:rPr>
          <w:color w:val="993366"/>
        </w:rPr>
        <w:t>ENUMERATED</w:t>
      </w:r>
      <w:r w:rsidRPr="00EE6E73">
        <w:t xml:space="preserve"> {n2, n4, n8, n16},</w:t>
      </w:r>
    </w:p>
    <w:p w14:paraId="3E7C3D18" w14:textId="1CA25FE1" w:rsidR="002854CE" w:rsidRPr="00EE6E73" w:rsidRDefault="002854CE" w:rsidP="00EE6E73">
      <w:pPr>
        <w:pStyle w:val="PL"/>
      </w:pPr>
      <w:r w:rsidRPr="00EE6E73">
        <w:t xml:space="preserve">        maxNumActiveUL-TCI-AcrossCC-r18             </w:t>
      </w:r>
      <w:r w:rsidRPr="00EE6E73">
        <w:rPr>
          <w:color w:val="993366"/>
        </w:rPr>
        <w:t>ENUMERATED</w:t>
      </w:r>
      <w:r w:rsidRPr="00EE6E73">
        <w:t xml:space="preserve"> {n2, n4, n8, n16}</w:t>
      </w:r>
    </w:p>
    <w:p w14:paraId="3F4091E4" w14:textId="75729817" w:rsidR="002854CE" w:rsidRPr="00EE6E73" w:rsidRDefault="002854CE" w:rsidP="00EE6E73">
      <w:pPr>
        <w:pStyle w:val="PL"/>
      </w:pPr>
      <w:r w:rsidRPr="00EE6E73">
        <w:t xml:space="preserve">    }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{n2, n4, n8, n16}</w:t>
      </w:r>
    </w:p>
    <w:p w14:paraId="503EB46D" w14:textId="77777777" w:rsidR="00581CAA" w:rsidRPr="00EE6E73" w:rsidRDefault="00581CAA" w:rsidP="00EE6E73">
      <w:pPr>
        <w:pStyle w:val="PL"/>
      </w:pPr>
      <w:r w:rsidRPr="00EE6E73">
        <w:lastRenderedPageBreak/>
        <w:t xml:space="preserve">    }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052"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052"/>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26B80C25" w14:textId="77777777" w:rsidR="00581CAA" w:rsidRPr="00EE6E73" w:rsidRDefault="00581CAA" w:rsidP="00EE6E73">
      <w:pPr>
        <w:pStyle w:val="PL"/>
      </w:pPr>
      <w:r w:rsidRPr="00EE6E73">
        <w:t xml:space="preserve">        maxNumberActiveJointTCIAcrossCC-PerCORESET-r18            </w:t>
      </w:r>
      <w:r w:rsidRPr="00EE6E73">
        <w:rPr>
          <w:color w:val="993366"/>
        </w:rPr>
        <w:t>ENUMERATED</w:t>
      </w:r>
      <w:r w:rsidRPr="00EE6E73">
        <w:t xml:space="preserve"> {n1,n2,n4,n8,n16}</w:t>
      </w:r>
    </w:p>
    <w:p w14:paraId="7DB6BD61" w14:textId="77777777" w:rsidR="00581CAA" w:rsidRPr="00EE6E73" w:rsidRDefault="00581CAA" w:rsidP="00EE6E73">
      <w:pPr>
        <w:pStyle w:val="PL"/>
      </w:pPr>
      <w:r w:rsidRPr="00EE6E73">
        <w:t xml:space="preserve">    }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EE6E73" w:rsidRDefault="00581CAA" w:rsidP="00EE6E73">
      <w:pPr>
        <w:pStyle w:val="PL"/>
      </w:pPr>
      <w:r w:rsidRPr="00EE6E73">
        <w:t xml:space="preserve">        maxNumConfigDL-TCI-PerCC-PerBWP-r18         </w:t>
      </w:r>
      <w:r w:rsidRPr="00EE6E73">
        <w:rPr>
          <w:color w:val="993366"/>
        </w:rPr>
        <w:t>ENUMERATED</w:t>
      </w:r>
      <w:r w:rsidRPr="00EE6E73">
        <w:t xml:space="preserve"> {n8, n12, n16, n24, n32, n48, n64, n128},</w:t>
      </w:r>
    </w:p>
    <w:p w14:paraId="548F8694" w14:textId="77777777" w:rsidR="00581CAA" w:rsidRPr="00EE6E73" w:rsidRDefault="00581CAA" w:rsidP="00EE6E73">
      <w:pPr>
        <w:pStyle w:val="PL"/>
      </w:pPr>
      <w:r w:rsidRPr="00EE6E73">
        <w:t xml:space="preserve">        maxNumConfigUL-TCI-PerCC-PerBWP-r18         </w:t>
      </w:r>
      <w:r w:rsidRPr="00EE6E73">
        <w:rPr>
          <w:color w:val="993366"/>
        </w:rPr>
        <w:t>ENUMERATED</w:t>
      </w:r>
      <w:r w:rsidRPr="00EE6E73">
        <w:t xml:space="preserve"> {n8, n12, n16, n24, n32, n48, n64},</w:t>
      </w:r>
    </w:p>
    <w:p w14:paraId="212ABC20"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{n1, n2, n4, n8, n16},</w:t>
      </w:r>
    </w:p>
    <w:p w14:paraId="7F7FE1BA"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{n1, n2, n4, n8, n16}</w:t>
      </w:r>
    </w:p>
    <w:p w14:paraId="68038F0F" w14:textId="77777777" w:rsidR="00581CAA" w:rsidRPr="00EE6E73" w:rsidRDefault="00581CAA" w:rsidP="00EE6E73">
      <w:pPr>
        <w:pStyle w:val="PL"/>
      </w:pPr>
      <w:r w:rsidRPr="00EE6E73">
        <w:t xml:space="preserve">    }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EE6E73" w:rsidRDefault="00581CAA" w:rsidP="00EE6E73">
      <w:pPr>
        <w:pStyle w:val="PL"/>
        <w:rPr>
          <w:rFonts w:eastAsia="DengXian"/>
        </w:rPr>
      </w:pPr>
      <w:r w:rsidRPr="00EE6E73">
        <w:t xml:space="preserve">        maxNumConfigUL-TCI-PerCC-PerBWP-r18         </w:t>
      </w:r>
      <w:r w:rsidRPr="00EE6E73">
        <w:rPr>
          <w:color w:val="993366"/>
        </w:rPr>
        <w:t>INTEGER</w:t>
      </w:r>
      <w:r w:rsidRPr="00EE6E73">
        <w:t xml:space="preserve"> (1..8)</w:t>
      </w:r>
    </w:p>
    <w:p w14:paraId="092F7BBA" w14:textId="77777777" w:rsidR="00581CAA" w:rsidRPr="00EE6E73" w:rsidRDefault="00581CAA" w:rsidP="00EE6E73">
      <w:pPr>
        <w:pStyle w:val="PL"/>
      </w:pPr>
      <w:r w:rsidRPr="00EE6E73">
        <w:t xml:space="preserve">    }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EE6E73" w:rsidRDefault="00581CAA" w:rsidP="00EE6E73">
      <w:pPr>
        <w:pStyle w:val="PL"/>
        <w:rPr>
          <w:rFonts w:eastAsia="DengXian"/>
        </w:rPr>
      </w:pPr>
      <w:r w:rsidRPr="00EE6E73">
        <w:t xml:space="preserve">    commonTCI-MultiDCI-r18                      </w:t>
      </w:r>
      <w:r w:rsidRPr="00EE6E73">
        <w:rPr>
          <w:color w:val="993366"/>
        </w:rPr>
        <w:t>INTEGER</w:t>
      </w:r>
      <w:r w:rsidRPr="00EE6E73">
        <w:t xml:space="preserve"> (1..4)                                                 </w:t>
      </w:r>
      <w:r w:rsidRPr="00EE6E73">
        <w:rPr>
          <w:color w:val="993366"/>
        </w:rPr>
        <w:t>OPTIONAL</w:t>
      </w:r>
      <w:r w:rsidRPr="00EE6E73">
        <w:t>,</w:t>
      </w:r>
    </w:p>
    <w:p w14:paraId="13742D59" w14:textId="77777777" w:rsidR="00ED58C2" w:rsidRPr="00EE6E73" w:rsidRDefault="00ED58C2" w:rsidP="00EE6E73">
      <w:pPr>
        <w:pStyle w:val="PL"/>
        <w:rPr>
          <w:color w:val="808080"/>
        </w:rPr>
      </w:pPr>
      <w:r w:rsidRPr="00EE6E73">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lastRenderedPageBreak/>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EE6E73" w:rsidRDefault="00581CAA" w:rsidP="00EE6E73">
      <w:pPr>
        <w:pStyle w:val="PL"/>
      </w:pPr>
      <w:r w:rsidRPr="00EE6E73">
        <w:t xml:space="preserve">    tdcp-Report-r18                             </w:t>
      </w:r>
      <w:r w:rsidRPr="00EE6E73">
        <w:rPr>
          <w:color w:val="993366"/>
        </w:rPr>
        <w:t>SEQUENCE</w:t>
      </w:r>
      <w:r w:rsidRPr="00EE6E73">
        <w:t xml:space="preserve"> {</w:t>
      </w:r>
    </w:p>
    <w:p w14:paraId="254BD8B1" w14:textId="76FD27E2" w:rsidR="00581CAA" w:rsidRPr="00EE6E73" w:rsidRDefault="00581CAA" w:rsidP="00EE6E73">
      <w:pPr>
        <w:pStyle w:val="PL"/>
      </w:pPr>
      <w:r w:rsidRPr="00EE6E73">
        <w:t xml:space="preserve">        valueX-r18                                  </w:t>
      </w:r>
      <w:r w:rsidRPr="00EE6E73">
        <w:rPr>
          <w:color w:val="993366"/>
        </w:rPr>
        <w:t>INTEGER</w:t>
      </w:r>
      <w:r w:rsidRPr="00EE6E73">
        <w:t xml:space="preserve"> (1..2),</w:t>
      </w:r>
    </w:p>
    <w:p w14:paraId="69C4B5F8" w14:textId="68EFEF87" w:rsidR="00581CAA" w:rsidRPr="00EE6E73" w:rsidRDefault="00581CAA" w:rsidP="00EE6E73">
      <w:pPr>
        <w:pStyle w:val="PL"/>
      </w:pPr>
      <w:r w:rsidRPr="00EE6E73">
        <w:t xml:space="preserve">        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EE6E73" w:rsidRDefault="00581CAA" w:rsidP="00EE6E73">
      <w:pPr>
        <w:pStyle w:val="PL"/>
      </w:pPr>
      <w:r w:rsidRPr="00EE6E73">
        <w:t xml:space="preserve">    tdcp-Resource-r18                           </w:t>
      </w:r>
      <w:r w:rsidRPr="00EE6E73">
        <w:rPr>
          <w:color w:val="993366"/>
        </w:rPr>
        <w:t>SEQUENCE</w:t>
      </w:r>
      <w:r w:rsidRPr="00EE6E73">
        <w:t xml:space="preserve"> {</w:t>
      </w:r>
    </w:p>
    <w:p w14:paraId="54FF9FD3" w14:textId="77777777" w:rsidR="00581CAA" w:rsidRPr="00EE6E73" w:rsidRDefault="00581CAA" w:rsidP="00EE6E73">
      <w:pPr>
        <w:pStyle w:val="PL"/>
      </w:pPr>
      <w:r w:rsidRPr="00EE6E73">
        <w:t xml:space="preserve">        maxNumberConfigPerCC-r18                    </w:t>
      </w:r>
      <w:r w:rsidRPr="00EE6E73">
        <w:rPr>
          <w:color w:val="993366"/>
        </w:rPr>
        <w:t>ENUMERATED</w:t>
      </w:r>
      <w:r w:rsidRPr="00EE6E73">
        <w:t xml:space="preserve"> {n2,n4,n6,n8,n10,n12},</w:t>
      </w:r>
    </w:p>
    <w:p w14:paraId="6DA350FE" w14:textId="77777777" w:rsidR="00581CAA" w:rsidRPr="00EE6E73" w:rsidRDefault="00581CAA" w:rsidP="00EE6E73">
      <w:pPr>
        <w:pStyle w:val="PL"/>
      </w:pPr>
      <w:r w:rsidRPr="00EE6E73">
        <w:t xml:space="preserve">        maxNumberConfigAcrossCC-r18                 </w:t>
      </w:r>
      <w:r w:rsidRPr="00EE6E73">
        <w:rPr>
          <w:color w:val="993366"/>
        </w:rPr>
        <w:t>INTEGER</w:t>
      </w:r>
      <w:r w:rsidRPr="00EE6E73">
        <w:t xml:space="preserve"> (1..32),</w:t>
      </w:r>
    </w:p>
    <w:p w14:paraId="2D671D55" w14:textId="77777777" w:rsidR="00581CAA" w:rsidRPr="00EE6E73" w:rsidRDefault="00581CAA" w:rsidP="00EE6E73">
      <w:pPr>
        <w:pStyle w:val="PL"/>
      </w:pPr>
      <w:r w:rsidRPr="00EE6E73">
        <w:t xml:space="preserve">        maxNumberSimultaneousPerCC-r18              </w:t>
      </w:r>
      <w:r w:rsidRPr="00EE6E73">
        <w:rPr>
          <w:color w:val="993366"/>
        </w:rPr>
        <w:t>ENUMERATED</w:t>
      </w:r>
      <w:r w:rsidRPr="00EE6E73">
        <w:t xml:space="preserve"> {n2, n4, n6, n8, n12, n16, n20, n24, n28, n32}</w:t>
      </w:r>
    </w:p>
    <w:p w14:paraId="67DCFF7F" w14:textId="77777777" w:rsidR="00581CAA" w:rsidRPr="00EE6E73" w:rsidRDefault="00581CAA" w:rsidP="00EE6E73">
      <w:pPr>
        <w:pStyle w:val="PL"/>
      </w:pPr>
      <w:r w:rsidRPr="00EE6E73">
        <w:t xml:space="preserve">    }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EE6E73" w:rsidRDefault="00581CAA" w:rsidP="00EE6E73">
      <w:pPr>
        <w:pStyle w:val="PL"/>
      </w:pPr>
      <w:r w:rsidRPr="00EE6E73">
        <w:t xml:space="preserve">        maxNumberPeriodicSRS-r18                      </w:t>
      </w:r>
      <w:r w:rsidRPr="00EE6E73">
        <w:rPr>
          <w:color w:val="993366"/>
        </w:rPr>
        <w:t>INTEGER</w:t>
      </w:r>
      <w:r w:rsidRPr="00EE6E73">
        <w:t xml:space="preserve"> (1..8),</w:t>
      </w:r>
    </w:p>
    <w:p w14:paraId="6109FDAC" w14:textId="04B71998" w:rsidR="00581CAA" w:rsidRPr="00EE6E73" w:rsidRDefault="00581CAA" w:rsidP="00EE6E73">
      <w:pPr>
        <w:pStyle w:val="PL"/>
      </w:pPr>
      <w:r w:rsidRPr="00EE6E73">
        <w:t xml:space="preserve">        maxNumberAperiodicSRS-r18                     </w:t>
      </w:r>
      <w:r w:rsidRPr="00EE6E73">
        <w:rPr>
          <w:color w:val="993366"/>
        </w:rPr>
        <w:t>INTEGER</w:t>
      </w:r>
      <w:r w:rsidRPr="00EE6E73">
        <w:t xml:space="preserve"> (1..8),</w:t>
      </w:r>
    </w:p>
    <w:p w14:paraId="57558B0C" w14:textId="70927D14" w:rsidR="00581CAA" w:rsidRPr="00EE6E73" w:rsidRDefault="00581CAA" w:rsidP="00EE6E73">
      <w:pPr>
        <w:pStyle w:val="PL"/>
      </w:pPr>
      <w:r w:rsidRPr="00EE6E73">
        <w:lastRenderedPageBreak/>
        <w:t xml:space="preserve">        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SimSun"/>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DengXian"/>
        </w:rPr>
      </w:pPr>
      <w:r w:rsidRPr="00EE6E73">
        <w:rPr>
          <w:rFonts w:eastAsia="DengXian"/>
        </w:rPr>
        <w:t xml:space="preserve">    twoPUSCH-</w:t>
      </w:r>
      <w:r w:rsidRPr="00EE6E73">
        <w:rPr>
          <w:rFonts w:eastAsia="SimSun"/>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lastRenderedPageBreak/>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EE6E73" w:rsidRDefault="00581CAA" w:rsidP="00EE6E73">
      <w:pPr>
        <w:pStyle w:val="PL"/>
      </w:pPr>
      <w:r w:rsidRPr="00EE6E73">
        <w:t xml:space="preserve">        maxNumberBeamGroups-r18                                      </w:t>
      </w:r>
      <w:r w:rsidRPr="00EE6E73">
        <w:rPr>
          <w:color w:val="993366"/>
        </w:rPr>
        <w:t>INTEGER</w:t>
      </w:r>
      <w:r w:rsidRPr="00EE6E73">
        <w:t xml:space="preserve"> (1..4),</w:t>
      </w:r>
    </w:p>
    <w:p w14:paraId="0F7DE676" w14:textId="38CE725D" w:rsidR="00581CAA" w:rsidRPr="00EE6E73" w:rsidRDefault="00581CAA" w:rsidP="00EE6E73">
      <w:pPr>
        <w:pStyle w:val="PL"/>
      </w:pPr>
      <w:r w:rsidRPr="00EE6E73">
        <w:t xml:space="preserve">        maxNumberResWithinSlotAcrossCC-r18                           </w:t>
      </w:r>
      <w:r w:rsidRPr="00EE6E73">
        <w:rPr>
          <w:color w:val="993366"/>
        </w:rPr>
        <w:t>ENUMERATED</w:t>
      </w:r>
      <w:r w:rsidRPr="00EE6E73">
        <w:t xml:space="preserve"> {n2,n3,n4,n8,n16,n32,n64},</w:t>
      </w:r>
    </w:p>
    <w:p w14:paraId="6BFEE51A" w14:textId="7B40460F" w:rsidR="00581CAA" w:rsidRPr="00EE6E73" w:rsidRDefault="00581CAA" w:rsidP="00EE6E73">
      <w:pPr>
        <w:pStyle w:val="PL"/>
      </w:pPr>
      <w:r w:rsidRPr="00EE6E73">
        <w:t xml:space="preserve">        maxNumberResAcrossCC-r18                                     </w:t>
      </w:r>
      <w:r w:rsidRPr="00EE6E73">
        <w:rPr>
          <w:color w:val="993366"/>
        </w:rPr>
        <w:t>ENUMERATED</w:t>
      </w:r>
      <w:r w:rsidRPr="00EE6E73">
        <w:t xml:space="preserve"> {n8,n16,n32,n64,n128}</w:t>
      </w:r>
    </w:p>
    <w:p w14:paraId="2CA8050A" w14:textId="3476B387" w:rsidR="00581CAA" w:rsidRPr="00EE6E73" w:rsidRDefault="00581CAA" w:rsidP="00EE6E73">
      <w:pPr>
        <w:pStyle w:val="PL"/>
      </w:pPr>
      <w:r w:rsidRPr="00EE6E73">
        <w:t xml:space="preserve">    </w:t>
      </w:r>
      <w:r w:rsidRPr="00EE6E73">
        <w:rPr>
          <w:rFonts w:eastAsia="SimSun"/>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053" w:author="NR_MIMO_Ph5" w:date="2025-06-28T16:12:00Z"/>
        </w:rPr>
      </w:pPr>
      <w:r w:rsidRPr="00EE6E73">
        <w:t xml:space="preserve">    ]]</w:t>
      </w:r>
      <w:ins w:id="1054" w:author="NR_MIMO_Ph5" w:date="2025-06-28T16:12:00Z">
        <w:r w:rsidR="00EE573C">
          <w:t>,</w:t>
        </w:r>
      </w:ins>
    </w:p>
    <w:p w14:paraId="447F9407" w14:textId="37043698" w:rsidR="00EE573C" w:rsidRDefault="00EE573C" w:rsidP="00EE6E73">
      <w:pPr>
        <w:pStyle w:val="PL"/>
        <w:rPr>
          <w:ins w:id="1055" w:author="NR_MIMO_Ph5" w:date="2025-06-28T16:12:00Z"/>
          <w:rFonts w:eastAsia="DengXian"/>
          <w:lang w:eastAsia="zh-CN"/>
        </w:rPr>
      </w:pPr>
      <w:ins w:id="1056" w:author="NR_MIMO_Ph5" w:date="2025-06-28T16:13:00Z">
        <w:r w:rsidRPr="00EE6E73">
          <w:t xml:space="preserve">    </w:t>
        </w:r>
      </w:ins>
      <w:ins w:id="1057" w:author="NR_MIMO_Ph5" w:date="2025-06-28T16:12:00Z">
        <w:r>
          <w:rPr>
            <w:rFonts w:eastAsia="DengXian"/>
            <w:lang w:eastAsia="zh-CN"/>
          </w:rPr>
          <w:t>[[</w:t>
        </w:r>
      </w:ins>
    </w:p>
    <w:p w14:paraId="1BE74175" w14:textId="5A4C37C2" w:rsidR="00EE573C" w:rsidRDefault="00EE573C" w:rsidP="00EE6E73">
      <w:pPr>
        <w:pStyle w:val="PL"/>
        <w:rPr>
          <w:ins w:id="1058" w:author="NR_MIMO_Ph5" w:date="2025-06-28T16:13:00Z"/>
        </w:rPr>
      </w:pPr>
      <w:ins w:id="1059" w:author="NR_MIMO_Ph5" w:date="2025-06-28T16:13:00Z">
        <w:r w:rsidRPr="00EE6E73">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60" w:author="NR_MIMO_Ph5" w:date="2025-06-28T16:15:00Z"/>
        </w:rPr>
      </w:pPr>
      <w:ins w:id="1061" w:author="NR_MIMO_Ph5" w:date="2025-06-28T16:15:00Z">
        <w:r>
          <w:rPr>
            <w:rFonts w:hint="eastAsia"/>
          </w:rPr>
          <w:t xml:space="preserve"> </w:t>
        </w:r>
        <w:r>
          <w:t xml:space="preserve">   </w:t>
        </w:r>
        <w:r>
          <w:rPr>
            <w:rFonts w:eastAsia="DengXian"/>
            <w:lang w:eastAsia="zh-CN"/>
          </w:rPr>
          <w:t>codebookParametersType1SP-SchemeB</w:t>
        </w:r>
        <w:r w:rsidRPr="000D6787">
          <w:t>-r19</w:t>
        </w:r>
        <w:r w:rsidRPr="00D839FF">
          <w:t xml:space="preserve"> </w:t>
        </w:r>
      </w:ins>
      <w:ins w:id="1062" w:author="NR_MIMO_Ph5" w:date="2025-06-28T16:48:00Z">
        <w:r w:rsidR="00893482">
          <w:t xml:space="preserve"> </w:t>
        </w:r>
      </w:ins>
      <w:ins w:id="1063" w:author="NR_MIMO_Ph5" w:date="2025-06-28T16:15:00Z">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ins>
      <w:ins w:id="1064" w:author="NR_MIMO_Ph5" w:date="2025-06-28T16:48:00Z">
        <w:r w:rsidR="00893482">
          <w:t xml:space="preserve">              </w:t>
        </w:r>
      </w:ins>
      <w:ins w:id="1065"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66" w:author="NR_MIMO_Ph5" w:date="2025-06-28T16:48:00Z"/>
        </w:rPr>
      </w:pPr>
      <w:ins w:id="1067" w:author="NR_MIMO_Ph5" w:date="2025-06-28T16:48:00Z">
        <w:r>
          <w:rPr>
            <w:rFonts w:hint="eastAsia"/>
          </w:rPr>
          <w:t xml:space="preserve"> </w:t>
        </w:r>
        <w:r>
          <w:t xml:space="preserve">   </w:t>
        </w:r>
        <w:r>
          <w:rPr>
            <w:rFonts w:eastAsia="DengXian"/>
            <w:lang w:eastAsia="zh-CN"/>
          </w:rPr>
          <w:t>codebookParametersType1MP</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68" w:author="NR_MIMO_Ph5" w:date="2025-06-28T16:56:00Z"/>
        </w:rPr>
      </w:pPr>
      <w:ins w:id="1069" w:author="NR_MIMO_Ph5" w:date="2025-06-28T16:56:00Z">
        <w:r>
          <w:rPr>
            <w:rFonts w:hint="eastAsia"/>
          </w:rPr>
          <w:t xml:space="preserve"> </w:t>
        </w:r>
        <w:r>
          <w:t xml:space="preserve">   </w:t>
        </w:r>
        <w:r>
          <w:rPr>
            <w:rFonts w:eastAsia="DengXian"/>
            <w:lang w:eastAsia="zh-CN"/>
          </w:rPr>
          <w:t>codebookParameterseType2Ext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70" w:author="NR_MIMO_Ph5" w:date="2025-06-28T17:13:00Z"/>
        </w:rPr>
      </w:pPr>
      <w:ins w:id="1071" w:author="NR_MIMO_Ph5" w:date="2025-06-28T17:13:00Z">
        <w:r>
          <w:rPr>
            <w:rFonts w:hint="eastAsia"/>
          </w:rPr>
          <w:t xml:space="preserve"> </w:t>
        </w:r>
        <w:r>
          <w:t xml:space="preserve">   </w:t>
        </w:r>
        <w:r>
          <w:rPr>
            <w:rFonts w:eastAsia="DengXian"/>
            <w:lang w:eastAsia="zh-CN"/>
          </w:rPr>
          <w:t>codebookParametersfeType2Ext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72" w:author="NR_MIMO_Ph5" w:date="2025-06-28T22:55:00Z"/>
        </w:rPr>
      </w:pPr>
      <w:ins w:id="1073" w:author="NR_MIMO_Ph5" w:date="2025-06-28T22:55:00Z">
        <w:r>
          <w:rPr>
            <w:rFonts w:hint="eastAsia"/>
          </w:rPr>
          <w:t xml:space="preserve"> </w:t>
        </w:r>
        <w:r>
          <w:t xml:space="preserve">   </w:t>
        </w:r>
        <w:r>
          <w:rPr>
            <w:rFonts w:eastAsia="DengXian"/>
            <w:lang w:eastAsia="zh-CN"/>
          </w:rPr>
          <w:t>codebookParameterseType2DopplerExt</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74" w:author="NR_MIMO_Ph5" w:date="2025-06-29T09:22:00Z"/>
        </w:rPr>
      </w:pPr>
    </w:p>
    <w:p w14:paraId="5031C235" w14:textId="4E654DE6" w:rsidR="00B93B93" w:rsidRPr="005E6F22" w:rsidRDefault="00B93B93" w:rsidP="00B93B93">
      <w:pPr>
        <w:pStyle w:val="PL"/>
        <w:rPr>
          <w:ins w:id="1075" w:author="NR_MIMO_Ph5" w:date="2025-06-29T09:31:00Z"/>
          <w:color w:val="808080"/>
        </w:rPr>
      </w:pPr>
      <w:ins w:id="1076"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077" w:author="NR_MIMO_Ph5" w:date="2025-06-29T09:31:00Z"/>
        </w:rPr>
      </w:pPr>
      <w:ins w:id="1078" w:author="NR_MIMO_Ph5" w:date="2025-06-29T09:31:00Z">
        <w:r>
          <w:rPr>
            <w:rFonts w:hint="eastAsia"/>
          </w:rPr>
          <w:t xml:space="preserve"> </w:t>
        </w:r>
        <w:r>
          <w:t xml:space="preserve">   cjtc-Dd-Report-r19                         </w:t>
        </w:r>
        <w:r w:rsidRPr="005E6F22">
          <w:rPr>
            <w:color w:val="993366"/>
          </w:rPr>
          <w:t>SEQUENCE</w:t>
        </w:r>
        <w:r>
          <w:t xml:space="preserve"> {</w:t>
        </w:r>
      </w:ins>
    </w:p>
    <w:p w14:paraId="79507849" w14:textId="08859AC2" w:rsidR="00B93B93" w:rsidRDefault="00B93B93" w:rsidP="00B93B93">
      <w:pPr>
        <w:pStyle w:val="PL"/>
        <w:rPr>
          <w:ins w:id="1079" w:author="NR_MIMO_Ph5" w:date="2025-06-29T09:31:00Z"/>
        </w:rPr>
      </w:pPr>
      <w:ins w:id="1080" w:author="NR_MIMO_Ph5" w:date="2025-06-29T09:31:00Z">
        <w:r>
          <w:rPr>
            <w:rFonts w:hint="eastAsia"/>
          </w:rPr>
          <w:t xml:space="preserve"> </w:t>
        </w:r>
        <w:r>
          <w:t xml:space="preserve">       minRangeDd-r19                                </w:t>
        </w:r>
        <w:r w:rsidRPr="005E6F22">
          <w:rPr>
            <w:color w:val="993366"/>
          </w:rPr>
          <w:t>ENUMERATED</w:t>
        </w:r>
        <w:r>
          <w:t xml:space="preserve"> {half, full},</w:t>
        </w:r>
      </w:ins>
      <w:ins w:id="1081" w:author="Huawei, HiSilicon" w:date="2025-07-07T15:52:00Z">
        <w:r w:rsidR="00E71993">
          <w:t>[RIL]:H001</w:t>
        </w:r>
      </w:ins>
    </w:p>
    <w:p w14:paraId="1F237219" w14:textId="77777777" w:rsidR="00B93B93" w:rsidRDefault="00B93B93" w:rsidP="00B93B93">
      <w:pPr>
        <w:pStyle w:val="PL"/>
        <w:rPr>
          <w:ins w:id="1082" w:author="NR_MIMO_Ph5" w:date="2025-06-29T09:31:00Z"/>
        </w:rPr>
      </w:pPr>
      <w:ins w:id="1083"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Default="00B93B93" w:rsidP="00B93B93">
      <w:pPr>
        <w:pStyle w:val="PL"/>
        <w:rPr>
          <w:ins w:id="1084" w:author="NR_MIMO_Ph5" w:date="2025-06-29T09:32:00Z"/>
        </w:rPr>
      </w:pPr>
      <w:ins w:id="1085" w:author="NR_MIMO_Ph5" w:date="2025-06-29T09:32:00Z">
        <w:r>
          <w:rPr>
            <w:rFonts w:hint="eastAsia"/>
          </w:rPr>
          <w:t xml:space="preserve"> </w:t>
        </w:r>
        <w:r>
          <w:t xml:space="preserve">       scalingFactor-r19                             </w:t>
        </w:r>
        <w:r w:rsidRPr="005E6F22">
          <w:rPr>
            <w:color w:val="993366"/>
          </w:rPr>
          <w:t>INTEGER</w:t>
        </w:r>
        <w:r>
          <w:t xml:space="preserve"> (1..2)</w:t>
        </w:r>
      </w:ins>
    </w:p>
    <w:p w14:paraId="1E286C8E" w14:textId="05F93B9A" w:rsidR="000E2360" w:rsidRPr="005E6F22" w:rsidRDefault="000E2360" w:rsidP="000E2360">
      <w:pPr>
        <w:pStyle w:val="PL"/>
        <w:tabs>
          <w:tab w:val="clear" w:pos="4992"/>
        </w:tabs>
        <w:rPr>
          <w:ins w:id="1086" w:author="NR_MIMO_Ph5" w:date="2025-06-29T09:32:00Z"/>
          <w:rFonts w:eastAsia="DengXian"/>
          <w:lang w:eastAsia="zh-CN"/>
        </w:rPr>
      </w:pPr>
      <w:ins w:id="1087"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6F8B2490" w14:textId="49F6775E" w:rsidR="00223984" w:rsidRPr="005E6F22" w:rsidRDefault="00223984" w:rsidP="00223984">
      <w:pPr>
        <w:pStyle w:val="PL"/>
        <w:rPr>
          <w:ins w:id="1088" w:author="NR_MIMO_Ph5" w:date="2025-06-29T09:26:00Z"/>
          <w:color w:val="808080"/>
        </w:rPr>
      </w:pPr>
      <w:ins w:id="1089" w:author="NR_MIMO_Ph5" w:date="2025-06-29T09:26: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48069841" w14:textId="094179BF" w:rsidR="00223984" w:rsidRPr="005E6F22" w:rsidRDefault="00223984" w:rsidP="00223984">
      <w:pPr>
        <w:pStyle w:val="PL"/>
        <w:tabs>
          <w:tab w:val="clear" w:pos="4992"/>
        </w:tabs>
        <w:rPr>
          <w:ins w:id="1090" w:author="NR_MIMO_Ph5" w:date="2025-06-29T09:26:00Z"/>
          <w:rFonts w:eastAsia="DengXian"/>
          <w:lang w:eastAsia="zh-CN"/>
        </w:rPr>
      </w:pPr>
      <w:ins w:id="1091" w:author="NR_MIMO_Ph5" w:date="2025-06-29T09:26: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-r</w:t>
        </w:r>
        <w:r w:rsidRPr="005E6F22">
          <w:rPr>
            <w:rFonts w:eastAsia="DengXian"/>
            <w:lang w:eastAsia="zh-CN"/>
          </w:rPr>
          <w:t xml:space="preserve">19              </w:t>
        </w:r>
        <w:r>
          <w:rPr>
            <w:rFonts w:eastAsia="DengXian"/>
            <w:lang w:eastAsia="zh-CN"/>
          </w:rPr>
          <w:t xml:space="preserve">         </w:t>
        </w:r>
      </w:ins>
      <w:ins w:id="1092" w:author="NR_MIMO_Ph5" w:date="2025-06-29T09:27:00Z">
        <w:r>
          <w:rPr>
            <w:rFonts w:eastAsia="DengXian"/>
            <w:lang w:eastAsia="zh-CN"/>
          </w:rPr>
          <w:t xml:space="preserve">  </w:t>
        </w:r>
      </w:ins>
      <w:ins w:id="1093" w:author="NR_MIMO_Ph5" w:date="2025-06-29T09:26:00Z">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63A7A0AF" w14:textId="10E8D8F4" w:rsidR="00B93B93" w:rsidRDefault="00B93B93" w:rsidP="00B93B93">
      <w:pPr>
        <w:pStyle w:val="PL"/>
        <w:rPr>
          <w:ins w:id="1094" w:author="NR_MIMO_Ph5" w:date="2025-06-29T09:30:00Z"/>
        </w:rPr>
      </w:pPr>
      <w:ins w:id="1095" w:author="NR_MIMO_Ph5" w:date="2025-06-29T09:30:00Z">
        <w:r>
          <w:rPr>
            <w:rFonts w:hint="eastAsia"/>
          </w:rPr>
          <w:t xml:space="preserve"> </w:t>
        </w:r>
        <w:r>
          <w:t xml:space="preserve">       minRangeFO-r19                          </w:t>
        </w:r>
      </w:ins>
      <w:ins w:id="1096" w:author="NR_MIMO_Ph5" w:date="2025-06-29T09:31:00Z">
        <w:r>
          <w:t xml:space="preserve">     </w:t>
        </w:r>
      </w:ins>
      <w:ins w:id="1097" w:author="NR_MIMO_Ph5" w:date="2025-06-29T09:30:00Z">
        <w:r>
          <w:t xml:space="preserve"> </w:t>
        </w:r>
        <w:r w:rsidRPr="00FB042F">
          <w:rPr>
            <w:color w:val="993366"/>
          </w:rPr>
          <w:t>ENUMERATED</w:t>
        </w:r>
        <w:r>
          <w:t xml:space="preserve"> {ppm1, ppm2},</w:t>
        </w:r>
      </w:ins>
      <w:ins w:id="1098" w:author="Huawei, HiSilicon" w:date="2025-07-07T15:52:00Z">
        <w:r w:rsidR="00E71993">
          <w:t>[RIL]:H00</w:t>
        </w:r>
      </w:ins>
      <w:ins w:id="1099" w:author="Huawei, HiSilicon" w:date="2025-07-07T15:58:00Z">
        <w:r w:rsidR="00E71993">
          <w:t>2</w:t>
        </w:r>
      </w:ins>
    </w:p>
    <w:p w14:paraId="30CC5715" w14:textId="1A9BDAF4" w:rsidR="00B93B93" w:rsidRDefault="00B93B93" w:rsidP="00B93B93">
      <w:pPr>
        <w:pStyle w:val="PL"/>
        <w:rPr>
          <w:ins w:id="1100" w:author="NR_MIMO_Ph5" w:date="2025-06-29T09:30:00Z"/>
        </w:rPr>
      </w:pPr>
      <w:ins w:id="1101" w:author="NR_MIMO_Ph5" w:date="2025-06-29T09:30:00Z">
        <w:r>
          <w:rPr>
            <w:rFonts w:hint="eastAsia"/>
          </w:rPr>
          <w:t xml:space="preserve"> </w:t>
        </w:r>
        <w:r>
          <w:t xml:space="preserve">       maxResolutionFO-r19                     </w:t>
        </w:r>
      </w:ins>
      <w:ins w:id="1102" w:author="NR_MIMO_Ph5" w:date="2025-06-29T09:31:00Z">
        <w:r>
          <w:t xml:space="preserve">     </w:t>
        </w:r>
      </w:ins>
      <w:ins w:id="1103" w:author="NR_MIMO_Ph5" w:date="2025-06-29T09:30:00Z">
        <w:r>
          <w:t xml:space="preserve"> </w:t>
        </w:r>
        <w:r w:rsidRPr="00FB042F">
          <w:rPr>
            <w:color w:val="993366"/>
          </w:rPr>
          <w:t>ENUMERATED</w:t>
        </w:r>
        <w:r>
          <w:t xml:space="preserve"> {n16,n32,n256},</w:t>
        </w:r>
      </w:ins>
    </w:p>
    <w:p w14:paraId="2A357D9F" w14:textId="12AE5E7A" w:rsidR="00B93B93" w:rsidRDefault="00B93B93" w:rsidP="00B93B93">
      <w:pPr>
        <w:pStyle w:val="PL"/>
        <w:rPr>
          <w:ins w:id="1104" w:author="NR_MIMO_Ph5" w:date="2025-06-29T09:30:00Z"/>
        </w:rPr>
      </w:pPr>
      <w:ins w:id="1105" w:author="NR_MIMO_Ph5" w:date="2025-06-29T09:30:00Z">
        <w:r>
          <w:rPr>
            <w:rFonts w:hint="eastAsia"/>
          </w:rPr>
          <w:t xml:space="preserve"> </w:t>
        </w:r>
        <w:r>
          <w:t xml:space="preserve">       scalingFactor-r19                       </w:t>
        </w:r>
      </w:ins>
      <w:ins w:id="1106" w:author="NR_MIMO_Ph5" w:date="2025-06-29T09:31:00Z">
        <w:r>
          <w:t xml:space="preserve">     </w:t>
        </w:r>
      </w:ins>
      <w:ins w:id="1107" w:author="NR_MIMO_Ph5" w:date="2025-06-29T09:30:00Z">
        <w:r>
          <w:t xml:space="preserve"> </w:t>
        </w:r>
        <w:r w:rsidRPr="00FB042F">
          <w:rPr>
            <w:color w:val="993366"/>
          </w:rPr>
          <w:t>INTEGER</w:t>
        </w:r>
        <w:r>
          <w:t xml:space="preserve"> (1..2)</w:t>
        </w:r>
      </w:ins>
    </w:p>
    <w:p w14:paraId="22B070DA" w14:textId="70C568BD" w:rsidR="00223984" w:rsidRPr="00FB042F" w:rsidRDefault="00223984" w:rsidP="00FB042F">
      <w:pPr>
        <w:pStyle w:val="PL"/>
        <w:tabs>
          <w:tab w:val="clear" w:pos="4992"/>
        </w:tabs>
        <w:rPr>
          <w:ins w:id="1108" w:author="NR_MIMO_Ph5" w:date="2025-06-29T09:26:00Z"/>
          <w:rFonts w:eastAsia="DengXian"/>
          <w:lang w:eastAsia="zh-CN"/>
        </w:rPr>
      </w:pPr>
      <w:ins w:id="1109" w:author="NR_MIMO_Ph5" w:date="2025-06-29T09:26: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B92EECA" w14:textId="03B3C59B" w:rsidR="00223984" w:rsidRPr="005E6F22" w:rsidRDefault="00223984" w:rsidP="00223984">
      <w:pPr>
        <w:pStyle w:val="PL"/>
        <w:rPr>
          <w:ins w:id="1110" w:author="NR_MIMO_Ph5" w:date="2025-06-29T09:23:00Z"/>
          <w:color w:val="808080"/>
        </w:rPr>
      </w:pPr>
      <w:ins w:id="1111" w:author="NR_MIMO_Ph5" w:date="2025-06-29T09:22:00Z">
        <w:r>
          <w:rPr>
            <w:rFonts w:hint="eastAsia"/>
          </w:rPr>
          <w:t xml:space="preserve"> </w:t>
        </w:r>
        <w:r>
          <w:t xml:space="preserve">   </w:t>
        </w:r>
      </w:ins>
      <w:ins w:id="1112" w:author="NR_MIMO_Ph5" w:date="2025-06-29T09:23:00Z">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1EDF6CD6" w14:textId="2D7E8C16" w:rsidR="00223984" w:rsidRPr="005E6F22" w:rsidRDefault="00223984" w:rsidP="00223984">
      <w:pPr>
        <w:pStyle w:val="PL"/>
        <w:tabs>
          <w:tab w:val="clear" w:pos="4992"/>
        </w:tabs>
        <w:rPr>
          <w:ins w:id="1113" w:author="NR_MIMO_Ph5" w:date="2025-06-29T09:23:00Z"/>
          <w:rFonts w:eastAsia="DengXian"/>
          <w:lang w:eastAsia="zh-CN"/>
        </w:rPr>
      </w:pPr>
      <w:ins w:id="1114" w:author="NR_MIMO_Ph5" w:date="2025-06-29T09:23:00Z">
        <w:r w:rsidRPr="005E6F22">
          <w:t xml:space="preserve">    </w:t>
        </w:r>
        <w:r w:rsidRPr="005E6F22">
          <w:rPr>
            <w:rFonts w:eastAsia="DengXian"/>
            <w:lang w:eastAsia="zh-CN"/>
          </w:rPr>
          <w:t>cjtc-PO-Report</w:t>
        </w:r>
        <w:r>
          <w:rPr>
            <w:rFonts w:eastAsia="DengXian"/>
            <w:lang w:eastAsia="zh-CN"/>
          </w:rPr>
          <w:t>Wideband</w:t>
        </w:r>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7C5F2315" w14:textId="77777777" w:rsidR="00223984" w:rsidRPr="005E6F22" w:rsidRDefault="00223984" w:rsidP="00223984">
      <w:pPr>
        <w:pStyle w:val="PL"/>
        <w:tabs>
          <w:tab w:val="clear" w:pos="4992"/>
        </w:tabs>
        <w:rPr>
          <w:ins w:id="1115" w:author="NR_MIMO_Ph5" w:date="2025-06-29T09:23:00Z"/>
        </w:rPr>
      </w:pPr>
      <w:ins w:id="1116" w:author="NR_MIMO_Ph5" w:date="2025-06-29T09:23:00Z">
        <w:r w:rsidRPr="005E6F22">
          <w:t xml:space="preserve">        maxResolution-r19                             </w:t>
        </w:r>
        <w:r w:rsidRPr="005E6F22">
          <w:rPr>
            <w:color w:val="993366"/>
          </w:rPr>
          <w:t>ENUMERATED</w:t>
        </w:r>
        <w:r w:rsidRPr="005E6F22">
          <w:t xml:space="preserve"> {n16, n32},</w:t>
        </w:r>
      </w:ins>
    </w:p>
    <w:p w14:paraId="556DD092" w14:textId="77777777" w:rsidR="00223984" w:rsidRPr="005E6F22" w:rsidRDefault="00223984" w:rsidP="00223984">
      <w:pPr>
        <w:pStyle w:val="PL"/>
        <w:tabs>
          <w:tab w:val="clear" w:pos="4992"/>
        </w:tabs>
        <w:rPr>
          <w:ins w:id="1117" w:author="NR_MIMO_Ph5" w:date="2025-06-29T09:23:00Z"/>
          <w:rFonts w:eastAsia="DengXian"/>
          <w:lang w:eastAsia="zh-CN"/>
        </w:rPr>
      </w:pPr>
      <w:ins w:id="1118" w:author="NR_MIMO_Ph5" w:date="2025-06-29T09:23:00Z">
        <w:r w:rsidRPr="005E6F22">
          <w:rPr>
            <w:rFonts w:hint="eastAsia"/>
          </w:rPr>
          <w:t xml:space="preserve"> </w:t>
        </w:r>
        <w:r w:rsidRPr="005E6F22">
          <w:t xml:space="preserve">       scalingFactor-r19                             </w:t>
        </w:r>
        <w:r w:rsidRPr="005E6F22">
          <w:rPr>
            <w:color w:val="993366"/>
          </w:rPr>
          <w:t>INTEGER</w:t>
        </w:r>
        <w:r w:rsidRPr="005E6F22">
          <w:t xml:space="preserve"> (1..2)</w:t>
        </w:r>
      </w:ins>
    </w:p>
    <w:p w14:paraId="4D95ACAE" w14:textId="223C564F" w:rsidR="00223984" w:rsidRPr="00FB042F" w:rsidRDefault="00223984" w:rsidP="00FB042F">
      <w:pPr>
        <w:pStyle w:val="PL"/>
        <w:tabs>
          <w:tab w:val="clear" w:pos="4992"/>
        </w:tabs>
        <w:rPr>
          <w:ins w:id="1119" w:author="NR_MIMO_Ph5" w:date="2025-06-29T09:19:00Z"/>
          <w:rFonts w:eastAsia="DengXian"/>
          <w:lang w:eastAsia="zh-CN"/>
        </w:rPr>
      </w:pPr>
      <w:ins w:id="1120" w:author="NR_MIMO_Ph5" w:date="2025-06-29T09:23: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11AA06F" w14:textId="77777777" w:rsidR="00DC3E08" w:rsidRPr="00FB042F" w:rsidRDefault="00DC3E08" w:rsidP="00DC3E08">
      <w:pPr>
        <w:pStyle w:val="PL"/>
        <w:rPr>
          <w:ins w:id="1121" w:author="NR_MIMO_Ph5" w:date="2025-06-29T09:19:00Z"/>
          <w:color w:val="808080"/>
        </w:rPr>
      </w:pPr>
      <w:ins w:id="1122" w:author="NR_MIMO_Ph5" w:date="2025-06-29T09:19:00Z">
        <w:r w:rsidRPr="005F7295">
          <w:rPr>
            <w:color w:val="808080"/>
          </w:rPr>
          <w:t xml:space="preserve">    </w:t>
        </w:r>
        <w:r w:rsidRPr="00FB042F">
          <w:rPr>
            <w:color w:val="808080"/>
          </w:rPr>
          <w:t>-- R1 59-2-3-4: CJTC subband PO report</w:t>
        </w:r>
      </w:ins>
    </w:p>
    <w:p w14:paraId="758967C9" w14:textId="1D240974" w:rsidR="00DC3E08" w:rsidRPr="00FB042F" w:rsidRDefault="00DC3E08" w:rsidP="00DC3E08">
      <w:pPr>
        <w:pStyle w:val="PL"/>
        <w:tabs>
          <w:tab w:val="clear" w:pos="4992"/>
        </w:tabs>
        <w:rPr>
          <w:ins w:id="1123" w:author="NR_MIMO_Ph5" w:date="2025-06-29T09:19:00Z"/>
          <w:rFonts w:eastAsia="DengXian"/>
          <w:lang w:eastAsia="zh-CN"/>
        </w:rPr>
      </w:pPr>
      <w:ins w:id="1124" w:author="NR_MIMO_Ph5" w:date="2025-06-29T09:19:00Z">
        <w:r w:rsidRPr="00FB042F">
          <w:t xml:space="preserve">    </w:t>
        </w:r>
        <w:r w:rsidRPr="00FB042F">
          <w:rPr>
            <w:rFonts w:eastAsia="DengXian"/>
            <w:lang w:eastAsia="zh-CN"/>
          </w:rPr>
          <w:t>cjtc-PO-Report</w:t>
        </w:r>
      </w:ins>
      <w:ins w:id="1125" w:author="NR_MIMO_Ph5" w:date="2025-06-29T09:22:00Z">
        <w:r w:rsidR="00223984">
          <w:rPr>
            <w:rFonts w:eastAsia="DengXian"/>
            <w:lang w:eastAsia="zh-CN"/>
          </w:rPr>
          <w:t>Subband</w:t>
        </w:r>
      </w:ins>
      <w:ins w:id="1126" w:author="NR_MIMO_Ph5" w:date="2025-06-29T09:19:00Z">
        <w:r w:rsidRPr="00FB042F">
          <w:rPr>
            <w:rFonts w:eastAsia="DengXian"/>
            <w:lang w:eastAsia="zh-CN"/>
          </w:rPr>
          <w:t xml:space="preserve">-r19                        </w:t>
        </w:r>
        <w:r w:rsidRPr="00FB042F">
          <w:rPr>
            <w:color w:val="993366"/>
          </w:rPr>
          <w:t>SEQUENCE</w:t>
        </w:r>
        <w:r w:rsidRPr="00FB042F">
          <w:rPr>
            <w:rFonts w:eastAsia="DengXian"/>
            <w:lang w:eastAsia="zh-CN"/>
          </w:rPr>
          <w:t xml:space="preserve"> {</w:t>
        </w:r>
      </w:ins>
    </w:p>
    <w:p w14:paraId="335F8355" w14:textId="77777777" w:rsidR="00DC3E08" w:rsidRPr="00FB042F" w:rsidRDefault="00DC3E08" w:rsidP="00DC3E08">
      <w:pPr>
        <w:pStyle w:val="PL"/>
        <w:tabs>
          <w:tab w:val="clear" w:pos="4992"/>
        </w:tabs>
        <w:rPr>
          <w:ins w:id="1127" w:author="NR_MIMO_Ph5" w:date="2025-06-29T09:19:00Z"/>
        </w:rPr>
      </w:pPr>
      <w:ins w:id="1128" w:author="NR_MIMO_Ph5" w:date="2025-06-29T09:19:00Z">
        <w:r w:rsidRPr="00FB042F">
          <w:t xml:space="preserve">        maxResolution-r19                             </w:t>
        </w:r>
        <w:r w:rsidRPr="00FB042F">
          <w:rPr>
            <w:color w:val="993366"/>
          </w:rPr>
          <w:t>ENUMERATED</w:t>
        </w:r>
        <w:r w:rsidRPr="00FB042F">
          <w:t xml:space="preserve"> {n16, n32},</w:t>
        </w:r>
      </w:ins>
    </w:p>
    <w:p w14:paraId="723E15E3" w14:textId="77777777" w:rsidR="00DC3E08" w:rsidRPr="00FB042F" w:rsidRDefault="00DC3E08" w:rsidP="00DC3E08">
      <w:pPr>
        <w:pStyle w:val="PL"/>
        <w:tabs>
          <w:tab w:val="clear" w:pos="4992"/>
        </w:tabs>
        <w:rPr>
          <w:ins w:id="1129" w:author="NR_MIMO_Ph5" w:date="2025-06-29T09:19:00Z"/>
        </w:rPr>
      </w:pPr>
      <w:ins w:id="1130" w:author="NR_MIMO_Ph5" w:date="2025-06-29T09:19:00Z">
        <w:r w:rsidRPr="00FB042F">
          <w:rPr>
            <w:rFonts w:hint="eastAsia"/>
          </w:rPr>
          <w:t xml:space="preserve"> </w:t>
        </w:r>
        <w:r w:rsidRPr="00FB042F">
          <w:t xml:space="preserve">       minSubbandSize-r19                            </w:t>
        </w:r>
        <w:r w:rsidRPr="00FB042F">
          <w:rPr>
            <w:color w:val="993366"/>
          </w:rPr>
          <w:t>ENUMERATED</w:t>
        </w:r>
        <w:r w:rsidRPr="00FB042F">
          <w:t xml:space="preserve"> {n1,n2,n4,n8,n16},</w:t>
        </w:r>
      </w:ins>
    </w:p>
    <w:p w14:paraId="52DAA6A4" w14:textId="77777777" w:rsidR="00DC3E08" w:rsidRPr="00FB042F" w:rsidRDefault="00DC3E08" w:rsidP="00DC3E08">
      <w:pPr>
        <w:pStyle w:val="PL"/>
        <w:tabs>
          <w:tab w:val="clear" w:pos="4992"/>
        </w:tabs>
        <w:rPr>
          <w:ins w:id="1131" w:author="NR_MIMO_Ph5" w:date="2025-06-29T09:19:00Z"/>
          <w:rFonts w:eastAsia="DengXian"/>
          <w:lang w:eastAsia="zh-CN"/>
        </w:rPr>
      </w:pPr>
      <w:ins w:id="1132" w:author="NR_MIMO_Ph5" w:date="2025-06-29T09:19:00Z">
        <w:r w:rsidRPr="00FB042F">
          <w:rPr>
            <w:rFonts w:hint="eastAsia"/>
          </w:rPr>
          <w:t xml:space="preserve"> </w:t>
        </w:r>
        <w:r w:rsidRPr="00FB042F">
          <w:t xml:space="preserve">       scalingFactor-r19                             </w:t>
        </w:r>
        <w:r w:rsidRPr="00FB042F">
          <w:rPr>
            <w:color w:val="993366"/>
          </w:rPr>
          <w:t>INTEGER</w:t>
        </w:r>
        <w:r w:rsidRPr="00FB042F">
          <w:t xml:space="preserve"> (1..2)</w:t>
        </w:r>
      </w:ins>
    </w:p>
    <w:p w14:paraId="2937C11D" w14:textId="64B785DD" w:rsidR="00DC3E08" w:rsidRPr="00FB042F" w:rsidRDefault="00DC3E08" w:rsidP="00DC3E08">
      <w:pPr>
        <w:pStyle w:val="PL"/>
        <w:tabs>
          <w:tab w:val="clear" w:pos="4992"/>
        </w:tabs>
        <w:rPr>
          <w:ins w:id="1133" w:author="NR_MIMO_Ph5" w:date="2025-06-29T09:19:00Z"/>
          <w:rFonts w:eastAsia="DengXian"/>
          <w:lang w:eastAsia="zh-CN"/>
        </w:rPr>
      </w:pPr>
      <w:ins w:id="1134" w:author="NR_MIMO_Ph5" w:date="2025-06-29T09:19:00Z">
        <w:r w:rsidRPr="00FB042F">
          <w:t xml:space="preserve">    </w:t>
        </w:r>
        <w:r w:rsidRPr="00FB042F">
          <w:rPr>
            <w:rFonts w:eastAsia="DengXian"/>
            <w:lang w:eastAsia="zh-CN"/>
          </w:rPr>
          <w:t xml:space="preserve">}                                                                                                                           </w:t>
        </w:r>
      </w:ins>
      <w:ins w:id="1135" w:author="NR_MIMO_Ph5" w:date="2025-06-29T09:20:00Z">
        <w:r>
          <w:rPr>
            <w:rFonts w:eastAsia="DengXian"/>
            <w:lang w:eastAsia="zh-CN"/>
          </w:rPr>
          <w:t xml:space="preserve">       </w:t>
        </w:r>
      </w:ins>
      <w:ins w:id="1136" w:author="NR_MIMO_Ph5" w:date="2025-06-29T09:19:00Z">
        <w:r w:rsidRPr="00FB042F">
          <w:rPr>
            <w:color w:val="993366"/>
          </w:rPr>
          <w:t>OPTIONAL</w:t>
        </w:r>
        <w:r w:rsidRPr="00FB042F">
          <w:rPr>
            <w:rFonts w:eastAsia="DengXian"/>
            <w:lang w:eastAsia="zh-CN"/>
          </w:rPr>
          <w:t>,</w:t>
        </w:r>
      </w:ins>
    </w:p>
    <w:p w14:paraId="5AF83FB6" w14:textId="77777777" w:rsidR="00DC3E08" w:rsidRPr="00FB042F" w:rsidRDefault="00DC3E08" w:rsidP="00DC3E08">
      <w:pPr>
        <w:pStyle w:val="PL"/>
        <w:rPr>
          <w:ins w:id="1137" w:author="NR_MIMO_Ph5" w:date="2025-06-29T09:19:00Z"/>
          <w:color w:val="808080"/>
        </w:rPr>
      </w:pPr>
      <w:ins w:id="1138" w:author="NR_MIMO_Ph5" w:date="2025-06-29T09:19:00Z">
        <w:r w:rsidRPr="00FB042F">
          <w:rPr>
            <w:rFonts w:hint="eastAsia"/>
            <w:color w:val="808080"/>
          </w:rPr>
          <w:t xml:space="preserve"> </w:t>
        </w:r>
        <w:r w:rsidRPr="00FB042F">
          <w:rPr>
            <w:color w:val="808080"/>
          </w:rPr>
          <w:t xml:space="preserve">   -- R1 59-2-3-5: CJTC Dd+FO report</w:t>
        </w:r>
      </w:ins>
    </w:p>
    <w:p w14:paraId="00B12295" w14:textId="01BFCD03" w:rsidR="00DC3E08" w:rsidRDefault="00DC3E08" w:rsidP="00DC3E08">
      <w:pPr>
        <w:pStyle w:val="PL"/>
        <w:rPr>
          <w:ins w:id="1139" w:author="NR_MIMO_Ph5" w:date="2025-06-29T09:19:00Z"/>
        </w:rPr>
      </w:pPr>
      <w:ins w:id="1140" w:author="NR_MIMO_Ph5" w:date="2025-06-29T09:19:00Z">
        <w:r>
          <w:rPr>
            <w:rFonts w:hint="eastAsia"/>
          </w:rPr>
          <w:t xml:space="preserve"> </w:t>
        </w:r>
        <w:r>
          <w:t xml:space="preserve">   cjtc-Dd-FO-Report-r19              </w:t>
        </w:r>
      </w:ins>
      <w:ins w:id="1141" w:author="NR_MIMO_Ph5" w:date="2025-06-29T09:20:00Z">
        <w:r>
          <w:t xml:space="preserve">       </w:t>
        </w:r>
      </w:ins>
      <w:ins w:id="1142" w:author="NR_MIMO_Ph5" w:date="2025-06-29T09:19:00Z">
        <w:r>
          <w:t xml:space="preserve"> </w:t>
        </w:r>
        <w:r w:rsidRPr="00FB042F">
          <w:rPr>
            <w:color w:val="993366"/>
          </w:rPr>
          <w:t>SEQUENCE</w:t>
        </w:r>
        <w:r>
          <w:t xml:space="preserve"> {</w:t>
        </w:r>
      </w:ins>
    </w:p>
    <w:p w14:paraId="26884C1A" w14:textId="7444AA8D" w:rsidR="00DC3E08" w:rsidRDefault="00DC3E08" w:rsidP="00DC3E08">
      <w:pPr>
        <w:pStyle w:val="PL"/>
        <w:rPr>
          <w:ins w:id="1143" w:author="NR_MIMO_Ph5" w:date="2025-06-29T09:19:00Z"/>
        </w:rPr>
      </w:pPr>
      <w:ins w:id="1144" w:author="NR_MIMO_Ph5" w:date="2025-06-29T09:19:00Z">
        <w:r>
          <w:rPr>
            <w:rFonts w:hint="eastAsia"/>
          </w:rPr>
          <w:t xml:space="preserve"> </w:t>
        </w:r>
        <w:r>
          <w:t xml:space="preserve">       minRangeDd-r19                          </w:t>
        </w:r>
      </w:ins>
      <w:ins w:id="1145" w:author="NR_MIMO_Ph5" w:date="2025-06-29T09:20:00Z">
        <w:r>
          <w:t xml:space="preserve">     </w:t>
        </w:r>
      </w:ins>
      <w:ins w:id="1146" w:author="NR_MIMO_Ph5" w:date="2025-06-29T09:19:00Z">
        <w:r>
          <w:t xml:space="preserve"> </w:t>
        </w:r>
        <w:r w:rsidRPr="00FB042F">
          <w:rPr>
            <w:color w:val="993366"/>
          </w:rPr>
          <w:t>ENUMERATED</w:t>
        </w:r>
        <w:r>
          <w:t xml:space="preserve"> {half, full},</w:t>
        </w:r>
      </w:ins>
      <w:ins w:id="1147" w:author="Huawei, HiSilicon" w:date="2025-07-07T15:58:00Z">
        <w:r w:rsidR="00E71993">
          <w:t xml:space="preserve"> [RIL]: H001</w:t>
        </w:r>
      </w:ins>
    </w:p>
    <w:p w14:paraId="55DC4E19" w14:textId="06BFCFC9" w:rsidR="00DC3E08" w:rsidRDefault="00DC3E08" w:rsidP="00DC3E08">
      <w:pPr>
        <w:pStyle w:val="PL"/>
        <w:rPr>
          <w:ins w:id="1148" w:author="NR_MIMO_Ph5" w:date="2025-06-29T09:19:00Z"/>
        </w:rPr>
      </w:pPr>
      <w:ins w:id="1149" w:author="NR_MIMO_Ph5" w:date="2025-06-29T09:19:00Z">
        <w:r>
          <w:rPr>
            <w:rFonts w:hint="eastAsia"/>
          </w:rPr>
          <w:t xml:space="preserve"> </w:t>
        </w:r>
        <w:r>
          <w:t xml:space="preserve">       maxResolutionDd-r19                    </w:t>
        </w:r>
      </w:ins>
      <w:ins w:id="1150" w:author="NR_MIMO_Ph5" w:date="2025-06-29T09:20:00Z">
        <w:r>
          <w:t xml:space="preserve">     </w:t>
        </w:r>
      </w:ins>
      <w:ins w:id="1151" w:author="NR_MIMO_Ph5" w:date="2025-06-29T09:19:00Z">
        <w:r>
          <w:t xml:space="preserve">  </w:t>
        </w:r>
        <w:r w:rsidRPr="00FB042F">
          <w:rPr>
            <w:color w:val="993366"/>
          </w:rPr>
          <w:t>ENUMERATED</w:t>
        </w:r>
        <w:r>
          <w:t xml:space="preserve"> {n32,n64,n128,n256},</w:t>
        </w:r>
      </w:ins>
    </w:p>
    <w:p w14:paraId="7FACF373" w14:textId="34BBAE63" w:rsidR="00DC3E08" w:rsidRDefault="00DC3E08" w:rsidP="00DC3E08">
      <w:pPr>
        <w:pStyle w:val="PL"/>
        <w:rPr>
          <w:ins w:id="1152" w:author="NR_MIMO_Ph5" w:date="2025-06-29T09:19:00Z"/>
        </w:rPr>
      </w:pPr>
      <w:ins w:id="1153" w:author="NR_MIMO_Ph5" w:date="2025-06-29T09:19:00Z">
        <w:r>
          <w:rPr>
            <w:rFonts w:hint="eastAsia"/>
          </w:rPr>
          <w:t xml:space="preserve"> </w:t>
        </w:r>
        <w:r>
          <w:t xml:space="preserve">       minRangeFO-r19                        </w:t>
        </w:r>
      </w:ins>
      <w:ins w:id="1154" w:author="NR_MIMO_Ph5" w:date="2025-06-29T09:20:00Z">
        <w:r>
          <w:t xml:space="preserve">     </w:t>
        </w:r>
      </w:ins>
      <w:ins w:id="1155" w:author="NR_MIMO_Ph5" w:date="2025-06-29T09:19:00Z">
        <w:r>
          <w:t xml:space="preserve">   </w:t>
        </w:r>
        <w:r w:rsidRPr="00FB042F">
          <w:rPr>
            <w:color w:val="993366"/>
          </w:rPr>
          <w:t>ENUMERATED</w:t>
        </w:r>
        <w:r>
          <w:t xml:space="preserve"> {ppm1, ppm2},</w:t>
        </w:r>
      </w:ins>
      <w:ins w:id="1156" w:author="Huawei, HiSilicon" w:date="2025-07-07T15:51:00Z">
        <w:r w:rsidR="00E71993">
          <w:t xml:space="preserve"> [RIL]:H00</w:t>
        </w:r>
      </w:ins>
      <w:ins w:id="1157" w:author="Huawei, HiSilicon" w:date="2025-07-07T15:58:00Z">
        <w:r w:rsidR="00E71993">
          <w:t>2</w:t>
        </w:r>
      </w:ins>
    </w:p>
    <w:p w14:paraId="29048D8C" w14:textId="0BA7A91E" w:rsidR="00DC3E08" w:rsidRDefault="00DC3E08" w:rsidP="00DC3E08">
      <w:pPr>
        <w:pStyle w:val="PL"/>
        <w:rPr>
          <w:ins w:id="1158" w:author="NR_MIMO_Ph5" w:date="2025-06-29T09:19:00Z"/>
        </w:rPr>
      </w:pPr>
      <w:ins w:id="1159" w:author="NR_MIMO_Ph5" w:date="2025-06-29T09:19:00Z">
        <w:r>
          <w:rPr>
            <w:rFonts w:hint="eastAsia"/>
          </w:rPr>
          <w:t xml:space="preserve"> </w:t>
        </w:r>
        <w:r>
          <w:t xml:space="preserve">       maxResolutionFO-r19                   </w:t>
        </w:r>
      </w:ins>
      <w:ins w:id="1160" w:author="NR_MIMO_Ph5" w:date="2025-06-29T09:20:00Z">
        <w:r>
          <w:t xml:space="preserve">     </w:t>
        </w:r>
      </w:ins>
      <w:ins w:id="1161" w:author="NR_MIMO_Ph5" w:date="2025-06-29T09:19:00Z">
        <w:r>
          <w:t xml:space="preserve">   </w:t>
        </w:r>
        <w:r w:rsidRPr="00FB042F">
          <w:rPr>
            <w:color w:val="993366"/>
          </w:rPr>
          <w:t>ENUMERATED</w:t>
        </w:r>
        <w:r>
          <w:t xml:space="preserve"> {n16,n32,n256},</w:t>
        </w:r>
      </w:ins>
    </w:p>
    <w:p w14:paraId="2EB6F69F" w14:textId="467D1635" w:rsidR="00DC3E08" w:rsidRDefault="00DC3E08" w:rsidP="00DC3E08">
      <w:pPr>
        <w:pStyle w:val="PL"/>
        <w:rPr>
          <w:ins w:id="1162" w:author="NR_MIMO_Ph5" w:date="2025-06-29T09:19:00Z"/>
        </w:rPr>
      </w:pPr>
      <w:ins w:id="1163" w:author="NR_MIMO_Ph5" w:date="2025-06-29T09:19:00Z">
        <w:r>
          <w:rPr>
            <w:rFonts w:hint="eastAsia"/>
          </w:rPr>
          <w:t xml:space="preserve"> </w:t>
        </w:r>
        <w:r>
          <w:t xml:space="preserve">       scalingFactor-r19                     </w:t>
        </w:r>
      </w:ins>
      <w:ins w:id="1164" w:author="NR_MIMO_Ph5" w:date="2025-06-29T09:20:00Z">
        <w:r>
          <w:t xml:space="preserve">     </w:t>
        </w:r>
      </w:ins>
      <w:ins w:id="1165" w:author="NR_MIMO_Ph5" w:date="2025-06-29T09:19:00Z">
        <w:r>
          <w:t xml:space="preserve">   </w:t>
        </w:r>
        <w:r w:rsidRPr="00FB042F">
          <w:rPr>
            <w:color w:val="993366"/>
          </w:rPr>
          <w:t>INTEGER</w:t>
        </w:r>
        <w:r>
          <w:t xml:space="preserve"> (1..2)</w:t>
        </w:r>
      </w:ins>
    </w:p>
    <w:p w14:paraId="59058017" w14:textId="53E3D2BB" w:rsidR="00DC3E08" w:rsidRDefault="00DC3E08" w:rsidP="00EE6E73">
      <w:pPr>
        <w:pStyle w:val="PL"/>
        <w:rPr>
          <w:ins w:id="1166" w:author="NR_MIMO_Ph5" w:date="2025-06-29T09:19:00Z"/>
        </w:rPr>
      </w:pPr>
      <w:ins w:id="1167" w:author="NR_MIMO_Ph5" w:date="2025-06-29T09:19:00Z">
        <w:r>
          <w:rPr>
            <w:rFonts w:hint="eastAsia"/>
          </w:rPr>
          <w:lastRenderedPageBreak/>
          <w:t xml:space="preserve"> </w:t>
        </w:r>
        <w:r>
          <w:t xml:space="preserve">   }                                                                                           </w:t>
        </w:r>
      </w:ins>
      <w:ins w:id="1168" w:author="NR_MIMO_Ph5" w:date="2025-06-29T09:20:00Z">
        <w:r>
          <w:t xml:space="preserve">         </w:t>
        </w:r>
      </w:ins>
      <w:ins w:id="1169"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70" w:author="NR_MIMO_Ph5" w:date="2025-06-29T10:28:00Z"/>
          <w:color w:val="808080"/>
        </w:rPr>
      </w:pPr>
      <w:ins w:id="1171"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72" w:author="NR_MIMO_Ph5" w:date="2025-06-29T10:28:00Z"/>
        </w:rPr>
      </w:pPr>
      <w:ins w:id="1173"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1174" w:author="NR_MIMO_Ph5" w:date="2025-06-29T10:28:00Z"/>
          <w:color w:val="808080"/>
        </w:rPr>
      </w:pPr>
      <w:ins w:id="1175"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76" w:author="NR_MIMO_Ph5" w:date="2025-06-29T10:28:00Z"/>
        </w:rPr>
      </w:pPr>
      <w:ins w:id="1177"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1178" w:author="NR_MIMO_Ph5" w:date="2025-06-29T10:28:00Z"/>
          <w:color w:val="808080"/>
        </w:rPr>
      </w:pPr>
      <w:ins w:id="1179"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180" w:author="NR_MIMO_Ph5" w:date="2025-06-29T10:28:00Z"/>
        </w:rPr>
      </w:pPr>
      <w:ins w:id="1181"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1182" w:author="NR_MIMO_Ph5" w:date="2025-06-29T10:28:00Z"/>
          <w:color w:val="808080"/>
        </w:rPr>
      </w:pPr>
      <w:ins w:id="1183"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184" w:author="NR_MIMO_Ph5" w:date="2025-06-29T10:28:00Z"/>
          <w:color w:val="993366"/>
        </w:rPr>
      </w:pPr>
      <w:ins w:id="1185" w:author="NR_MIMO_Ph5" w:date="2025-06-29T10:29:00Z">
        <w:r w:rsidRPr="005F7295">
          <w:rPr>
            <w:color w:val="808080"/>
          </w:rPr>
          <w:t xml:space="preserve">    </w:t>
        </w:r>
      </w:ins>
      <w:ins w:id="1186"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1187" w:author="NR_MIMO_Ph5" w:date="2025-06-29T10:37:00Z"/>
          <w:color w:val="808080"/>
        </w:rPr>
      </w:pPr>
      <w:ins w:id="1188"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189" w:author="NR_MIMO_Ph5" w:date="2025-06-29T10:28:00Z"/>
          <w:rFonts w:eastAsia="DengXian"/>
          <w:lang w:eastAsia="zh-CN"/>
        </w:rPr>
      </w:pPr>
      <w:ins w:id="1190" w:author="NR_MIMO_Ph5" w:date="2025-06-29T10:37:00Z">
        <w:r w:rsidRPr="005E6F22">
          <w:rPr>
            <w:rFonts w:hint="eastAsia"/>
            <w:color w:val="808080"/>
          </w:rPr>
          <w:t xml:space="preserve"> </w:t>
        </w:r>
        <w:r w:rsidRPr="005E6F22">
          <w:rPr>
            <w:color w:val="808080"/>
          </w:rPr>
          <w:t xml:space="preserve">   </w:t>
        </w:r>
        <w:r>
          <w:rPr>
            <w:rFonts w:eastAsia="DengXian"/>
            <w:lang w:eastAsia="zh-CN"/>
          </w:rPr>
          <w:t xml:space="preserve">extendedStartBitDCI-2-3-r19                                         </w:t>
        </w:r>
        <w:r w:rsidRPr="00FB042F">
          <w:rPr>
            <w:color w:val="993366"/>
          </w:rPr>
          <w:t>ENUMERATED</w:t>
        </w:r>
        <w:r>
          <w:rPr>
            <w:rFonts w:eastAsia="DengXian"/>
            <w:lang w:eastAsia="zh-CN"/>
          </w:rPr>
          <w:t xml:space="preserve"> {supported}                               </w:t>
        </w:r>
        <w:r w:rsidRPr="00FB042F">
          <w:rPr>
            <w:color w:val="993366"/>
          </w:rPr>
          <w:t>OPTIONAL</w:t>
        </w:r>
      </w:ins>
    </w:p>
    <w:p w14:paraId="219321B1" w14:textId="0B100772" w:rsidR="00EE573C" w:rsidRPr="00FB042F" w:rsidRDefault="00EE573C" w:rsidP="00EE6E73">
      <w:pPr>
        <w:pStyle w:val="PL"/>
        <w:rPr>
          <w:rFonts w:eastAsia="DengXian"/>
          <w:lang w:eastAsia="zh-CN"/>
        </w:rPr>
      </w:pPr>
      <w:ins w:id="1191" w:author="NR_MIMO_Ph5" w:date="2025-06-28T16:13:00Z">
        <w:r w:rsidRPr="00EE6E73">
          <w:t xml:space="preserve">    </w:t>
        </w:r>
        <w:r>
          <w:rPr>
            <w:rFonts w:eastAsia="DengXian"/>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EE6E73" w:rsidRDefault="00632DA3" w:rsidP="00EE6E73">
      <w:pPr>
        <w:pStyle w:val="PL"/>
      </w:pPr>
      <w:r w:rsidRPr="00EE6E73">
        <w:t xml:space="preserve">            }</w:t>
      </w:r>
    </w:p>
    <w:p w14:paraId="56324F13" w14:textId="27558064" w:rsidR="00632DA3" w:rsidRPr="00EE6E73" w:rsidRDefault="00632DA3" w:rsidP="00EE6E73">
      <w:pPr>
        <w:pStyle w:val="PL"/>
      </w:pPr>
      <w:r w:rsidRPr="00EE6E73">
        <w:t xml:space="preserve">        },</w:t>
      </w:r>
    </w:p>
    <w:p w14:paraId="63106EE1" w14:textId="3AEB6D55" w:rsidR="00632DA3" w:rsidRPr="00EE6E73" w:rsidRDefault="00632DA3" w:rsidP="00EE6E73">
      <w:pPr>
        <w:pStyle w:val="PL"/>
      </w:pPr>
      <w:r w:rsidRPr="00EE6E73">
        <w:t xml:space="preserve">        maxNumMAC-CE-PerCC-v17b0                        </w:t>
      </w:r>
      <w:r w:rsidRPr="00EE6E73">
        <w:rPr>
          <w:color w:val="993366"/>
        </w:rPr>
        <w:t>ENUMERATED</w:t>
      </w:r>
      <w:r w:rsidRPr="00EE6E73">
        <w:t xml:space="preserve"> {n2, n3, n4, n5, n6, n7, n8}</w:t>
      </w:r>
    </w:p>
    <w:p w14:paraId="087AABEC" w14:textId="00DE5C93" w:rsidR="00632DA3" w:rsidRPr="00EE6E73" w:rsidRDefault="00632DA3" w:rsidP="00EE6E73">
      <w:pPr>
        <w:pStyle w:val="PL"/>
      </w:pPr>
      <w:r w:rsidRPr="00EE6E73">
        <w:t xml:space="preserve">    }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EE6E73" w:rsidRDefault="00394471" w:rsidP="00EE6E73">
      <w:pPr>
        <w:pStyle w:val="PL"/>
      </w:pPr>
      <w:r w:rsidRPr="00EE6E73">
        <w:t xml:space="preserve">    maxNumberCSI-RS-Resource            </w:t>
      </w:r>
      <w:r w:rsidRPr="00EE6E73">
        <w:rPr>
          <w:color w:val="993366"/>
        </w:rPr>
        <w:t>ENUMERATED</w:t>
      </w:r>
      <w:r w:rsidRPr="00EE6E73">
        <w:t xml:space="preserve"> {n0, n4, n8, n16, n32, n64},</w:t>
      </w:r>
    </w:p>
    <w:p w14:paraId="70EA0FB7" w14:textId="77777777" w:rsidR="00394471" w:rsidRPr="00EE6E73" w:rsidRDefault="00394471" w:rsidP="00EE6E73">
      <w:pPr>
        <w:pStyle w:val="PL"/>
      </w:pPr>
      <w:r w:rsidRPr="00EE6E73">
        <w:t xml:space="preserve">    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EE6E73" w:rsidRDefault="00394471" w:rsidP="00EE6E73">
      <w:pPr>
        <w:pStyle w:val="PL"/>
      </w:pPr>
      <w:r w:rsidRPr="00EE6E73">
        <w:t xml:space="preserve">    maxNumberAperiodicCSI-RS-Resource   </w:t>
      </w:r>
      <w:r w:rsidRPr="00EE6E73">
        <w:rPr>
          <w:color w:val="993366"/>
        </w:rPr>
        <w:t>ENUMERATED</w:t>
      </w:r>
      <w:r w:rsidRPr="00EE6E73">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EE6E73" w:rsidRDefault="00394471" w:rsidP="00EE6E73">
      <w:pPr>
        <w:pStyle w:val="PL"/>
      </w:pPr>
      <w:r w:rsidRPr="00EE6E73">
        <w:t xml:space="preserve">    maxConfigNumberCSI-IM-PerCC                     </w:t>
      </w:r>
      <w:r w:rsidRPr="00EE6E73">
        <w:rPr>
          <w:color w:val="993366"/>
        </w:rPr>
        <w:t>ENUMERATED</w:t>
      </w:r>
      <w:r w:rsidRPr="00EE6E73">
        <w:t xml:space="preserve"> {n1, n2, n4, n8, n16, n32},</w:t>
      </w:r>
    </w:p>
    <w:p w14:paraId="2B08D6AE" w14:textId="77777777" w:rsidR="00394471" w:rsidRPr="00EE6E73" w:rsidRDefault="00394471" w:rsidP="00EE6E73">
      <w:pPr>
        <w:pStyle w:val="PL"/>
      </w:pPr>
      <w:r w:rsidRPr="00EE6E73">
        <w:t xml:space="preserve">    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lastRenderedPageBreak/>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EE6E73" w:rsidRDefault="00C511AD" w:rsidP="00EE6E73">
      <w:pPr>
        <w:pStyle w:val="PL"/>
      </w:pPr>
      <w:r w:rsidRPr="00EE6E73">
        <w:t xml:space="preserve">    maxNumTx-Ports-r17                         </w:t>
      </w:r>
      <w:r w:rsidRPr="00EE6E73">
        <w:rPr>
          <w:color w:val="993366"/>
        </w:rPr>
        <w:t>ENUMERATED</w:t>
      </w:r>
      <w:r w:rsidRPr="00EE6E73">
        <w:t xml:space="preserve"> {n2, n4, n8, n12, n16, n24, n32},</w:t>
      </w:r>
    </w:p>
    <w:p w14:paraId="2DEFE57C" w14:textId="4F69C585" w:rsidR="00C511AD" w:rsidRPr="00EE6E73" w:rsidRDefault="00C511AD" w:rsidP="00EE6E73">
      <w:pPr>
        <w:pStyle w:val="PL"/>
      </w:pPr>
      <w:r w:rsidRPr="00EE6E73">
        <w:t xml:space="preserve">    maxTotalNumCMR-r17                         </w:t>
      </w:r>
      <w:r w:rsidRPr="00EE6E73">
        <w:rPr>
          <w:color w:val="993366"/>
        </w:rPr>
        <w:t>INTEGER</w:t>
      </w:r>
      <w:r w:rsidRPr="00EE6E73">
        <w:t xml:space="preserve"> (2..64),</w:t>
      </w:r>
    </w:p>
    <w:p w14:paraId="674387AF" w14:textId="6BF1BC64" w:rsidR="00C511AD" w:rsidRPr="00EE6E73" w:rsidRDefault="00C511AD" w:rsidP="00EE6E73">
      <w:pPr>
        <w:pStyle w:val="PL"/>
      </w:pPr>
      <w:r w:rsidRPr="00EE6E73">
        <w:t xml:space="preserve">    maxTotalNumTx-PortsNZP-CSI-RS-r17          </w:t>
      </w:r>
      <w:r w:rsidRPr="00EE6E73">
        <w:rPr>
          <w:color w:val="993366"/>
        </w:rPr>
        <w:t>INTEGER</w:t>
      </w:r>
      <w:r w:rsidRPr="00EE6E73">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lastRenderedPageBreak/>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192" w:name="_Toc60777464"/>
      <w:bookmarkStart w:id="1193" w:name="_Toc193446500"/>
      <w:bookmarkStart w:id="1194" w:name="_Toc193452305"/>
      <w:bookmarkStart w:id="1195" w:name="_Toc193463577"/>
      <w:bookmarkStart w:id="1196" w:name="_Toc201295864"/>
      <w:bookmarkStart w:id="1197" w:name="MCCQCTEMPBM_00000583"/>
      <w:r w:rsidRPr="00EE6E73">
        <w:t>–</w:t>
      </w:r>
      <w:r w:rsidRPr="00EE6E73">
        <w:tab/>
      </w:r>
      <w:r w:rsidRPr="00EE6E73">
        <w:rPr>
          <w:i/>
          <w:noProof/>
        </w:rPr>
        <w:t>ModulationOrder</w:t>
      </w:r>
      <w:bookmarkEnd w:id="1192"/>
      <w:bookmarkEnd w:id="1193"/>
      <w:bookmarkEnd w:id="1194"/>
      <w:bookmarkEnd w:id="1195"/>
      <w:bookmarkEnd w:id="1196"/>
    </w:p>
    <w:bookmarkEnd w:id="1197"/>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198" w:name="_Toc60777465"/>
      <w:bookmarkStart w:id="1199" w:name="_Toc193446501"/>
      <w:bookmarkStart w:id="1200" w:name="_Toc193452306"/>
      <w:bookmarkStart w:id="1201" w:name="_Toc193463578"/>
      <w:bookmarkStart w:id="1202" w:name="_Toc201295865"/>
      <w:bookmarkStart w:id="1203" w:name="MCCQCTEMPBM_00000584"/>
      <w:r w:rsidRPr="00EE6E73">
        <w:t>–</w:t>
      </w:r>
      <w:r w:rsidRPr="00EE6E73">
        <w:tab/>
      </w:r>
      <w:r w:rsidRPr="00EE6E73">
        <w:rPr>
          <w:i/>
          <w:noProof/>
        </w:rPr>
        <w:t>MRDC-Parameters</w:t>
      </w:r>
      <w:bookmarkEnd w:id="1198"/>
      <w:bookmarkEnd w:id="1199"/>
      <w:bookmarkEnd w:id="1200"/>
      <w:bookmarkEnd w:id="1201"/>
      <w:bookmarkEnd w:id="1202"/>
    </w:p>
    <w:bookmarkEnd w:id="1203"/>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lastRenderedPageBreak/>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EE6E73" w:rsidRDefault="001B58CB" w:rsidP="00EE6E73">
      <w:pPr>
        <w:pStyle w:val="PL"/>
      </w:pPr>
      <w:r w:rsidRPr="00EE6E73">
        <w:t>}</w:t>
      </w:r>
    </w:p>
    <w:p w14:paraId="01AD4F86" w14:textId="77777777" w:rsidR="001B58CB" w:rsidRPr="00EE6E73" w:rsidRDefault="001B58CB" w:rsidP="00EE6E73">
      <w:pPr>
        <w:pStyle w:val="PL"/>
      </w:pPr>
    </w:p>
    <w:p w14:paraId="2CA71022" w14:textId="0C93BB10" w:rsidR="00394471" w:rsidRPr="00EE6E73" w:rsidRDefault="00394471" w:rsidP="00EE6E73">
      <w:pPr>
        <w:pStyle w:val="PL"/>
      </w:pPr>
      <w:r w:rsidRPr="00EE6E73">
        <w:t xml:space="preserve">MRDC-Parameters-v1620 ::=    </w:t>
      </w:r>
      <w:r w:rsidRPr="00EE6E73">
        <w:rPr>
          <w:color w:val="993366"/>
        </w:rPr>
        <w:t>SEQUENCE</w:t>
      </w:r>
      <w:r w:rsidRPr="00EE6E73">
        <w:t xml:space="preserve"> {</w:t>
      </w:r>
    </w:p>
    <w:p w14:paraId="2022AD83" w14:textId="77777777" w:rsidR="00394471" w:rsidRPr="00EE6E73" w:rsidRDefault="00394471" w:rsidP="00EE6E73">
      <w:pPr>
        <w:pStyle w:val="PL"/>
      </w:pPr>
      <w:r w:rsidRPr="00EE6E73">
        <w:t xml:space="preserve">    maxUplinkDutyCycle-interBandENDC-TDD-PC2-r16    </w:t>
      </w:r>
      <w:r w:rsidRPr="00EE6E73">
        <w:rPr>
          <w:color w:val="993366"/>
        </w:rPr>
        <w:t>SEQUENCE</w:t>
      </w:r>
      <w:r w:rsidRPr="00EE6E73">
        <w:t>{</w:t>
      </w:r>
    </w:p>
    <w:p w14:paraId="6D67472A" w14:textId="77777777" w:rsidR="00394471" w:rsidRPr="00EE6E73" w:rsidRDefault="00394471" w:rsidP="00EE6E73">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2E220886" w14:textId="77777777" w:rsidR="00394471" w:rsidRPr="00EE6E73" w:rsidRDefault="00394471" w:rsidP="00EE6E73">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AADD6AB" w14:textId="77777777" w:rsidR="00394471" w:rsidRPr="00EE6E73" w:rsidRDefault="00394471" w:rsidP="00EE6E73">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113DBB" w14:textId="77777777" w:rsidR="00394471" w:rsidRPr="00EE6E73" w:rsidRDefault="00394471" w:rsidP="00EE6E73">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727A0014" w14:textId="77777777" w:rsidR="00394471" w:rsidRPr="00EE6E73" w:rsidRDefault="00394471" w:rsidP="00EE6E73">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4D61F49A" w14:textId="77777777" w:rsidR="00394471" w:rsidRPr="00EE6E73" w:rsidRDefault="00394471" w:rsidP="00EE6E73">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41F1A32B" w14:textId="77777777" w:rsidR="00394471" w:rsidRPr="00EE6E73" w:rsidRDefault="00394471" w:rsidP="00EE6E73">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6E0D7FAF" w14:textId="77777777" w:rsidR="00394471" w:rsidRPr="00EE6E73" w:rsidRDefault="00394471" w:rsidP="00EE6E73">
      <w:pPr>
        <w:pStyle w:val="PL"/>
      </w:pPr>
      <w:r w:rsidRPr="00EE6E73">
        <w:t xml:space="preserve">    }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EE6E73" w:rsidRDefault="00D027C1" w:rsidP="00EE6E73">
      <w:pPr>
        <w:pStyle w:val="PL"/>
      </w:pPr>
      <w:r w:rsidRPr="00EE6E73">
        <w:t xml:space="preserve">    maxUplinkDutyCycle-interBandENDC-FDD-TDD-PC2-r16  </w:t>
      </w:r>
      <w:r w:rsidRPr="00EE6E73">
        <w:rPr>
          <w:color w:val="993366"/>
        </w:rPr>
        <w:t>SEQUENCE</w:t>
      </w:r>
      <w:r w:rsidRPr="00EE6E73">
        <w:t xml:space="preserve"> {</w:t>
      </w:r>
    </w:p>
    <w:p w14:paraId="6C1FB451" w14:textId="1BF9A8B8"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17556AEF" w14:textId="588BF3C5"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42F40EB1" w14:textId="57D91094" w:rsidR="00D027C1" w:rsidRPr="00EE6E73" w:rsidRDefault="00D027C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lastRenderedPageBreak/>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204" w:name="_Toc193446502"/>
      <w:bookmarkStart w:id="1205" w:name="_Toc193452307"/>
      <w:bookmarkStart w:id="1206" w:name="_Toc193463579"/>
      <w:bookmarkStart w:id="1207" w:name="_Toc201295866"/>
      <w:bookmarkStart w:id="1208" w:name="MCCQCTEMPBM_00000585"/>
      <w:r w:rsidRPr="00EE6E73">
        <w:t>–</w:t>
      </w:r>
      <w:r w:rsidRPr="00EE6E73">
        <w:tab/>
      </w:r>
      <w:r w:rsidRPr="00EE6E73">
        <w:rPr>
          <w:i/>
          <w:noProof/>
        </w:rPr>
        <w:t>NCR-Parameters</w:t>
      </w:r>
      <w:bookmarkEnd w:id="1204"/>
      <w:bookmarkEnd w:id="1205"/>
      <w:bookmarkEnd w:id="1206"/>
      <w:bookmarkEnd w:id="1207"/>
    </w:p>
    <w:bookmarkEnd w:id="1208"/>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lastRenderedPageBreak/>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209" w:name="_Toc60777466"/>
      <w:bookmarkStart w:id="1210" w:name="_Toc193446503"/>
      <w:bookmarkStart w:id="1211" w:name="_Toc193452308"/>
      <w:bookmarkStart w:id="1212" w:name="_Toc193463580"/>
      <w:bookmarkStart w:id="1213" w:name="_Toc201295867"/>
      <w:bookmarkStart w:id="1214" w:name="MCCQCTEMPBM_00000586"/>
      <w:r w:rsidRPr="00EE6E73">
        <w:t>–</w:t>
      </w:r>
      <w:r w:rsidRPr="00EE6E73">
        <w:tab/>
      </w:r>
      <w:r w:rsidRPr="00EE6E73">
        <w:rPr>
          <w:i/>
          <w:noProof/>
        </w:rPr>
        <w:t>NRDC-Parameters</w:t>
      </w:r>
      <w:bookmarkEnd w:id="1209"/>
      <w:bookmarkEnd w:id="1210"/>
      <w:bookmarkEnd w:id="1211"/>
      <w:bookmarkEnd w:id="1212"/>
      <w:bookmarkEnd w:id="1213"/>
    </w:p>
    <w:bookmarkEnd w:id="1214"/>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215" w:name="_Toc193446504"/>
      <w:bookmarkStart w:id="1216" w:name="_Toc193452309"/>
      <w:bookmarkStart w:id="1217" w:name="_Toc193463581"/>
      <w:bookmarkStart w:id="1218" w:name="_Toc201295868"/>
      <w:bookmarkStart w:id="1219" w:name="MCCQCTEMPBM_00000587"/>
      <w:r w:rsidRPr="00EE6E73">
        <w:lastRenderedPageBreak/>
        <w:t>–</w:t>
      </w:r>
      <w:r w:rsidRPr="00EE6E73">
        <w:tab/>
      </w:r>
      <w:r w:rsidRPr="00EE6E73">
        <w:rPr>
          <w:i/>
          <w:iCs/>
          <w:noProof/>
        </w:rPr>
        <w:t>NTN-Parameters</w:t>
      </w:r>
      <w:bookmarkEnd w:id="1215"/>
      <w:bookmarkEnd w:id="1216"/>
      <w:bookmarkEnd w:id="1217"/>
      <w:bookmarkEnd w:id="1218"/>
    </w:p>
    <w:bookmarkEnd w:id="1219"/>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lastRenderedPageBreak/>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220" w:name="_Toc60777467"/>
      <w:bookmarkStart w:id="1221" w:name="_Toc193446505"/>
      <w:bookmarkStart w:id="1222" w:name="_Toc193452310"/>
      <w:bookmarkStart w:id="1223" w:name="_Toc193463582"/>
      <w:bookmarkStart w:id="1224" w:name="_Toc201295869"/>
      <w:bookmarkStart w:id="1225" w:name="MCCQCTEMPBM_00000588"/>
      <w:r w:rsidRPr="00EE6E73">
        <w:t>–</w:t>
      </w:r>
      <w:r w:rsidRPr="00EE6E73">
        <w:tab/>
      </w:r>
      <w:r w:rsidRPr="00EE6E73">
        <w:rPr>
          <w:i/>
        </w:rPr>
        <w:t>OLPC-SRS-Pos</w:t>
      </w:r>
      <w:bookmarkEnd w:id="1220"/>
      <w:bookmarkEnd w:id="1221"/>
      <w:bookmarkEnd w:id="1222"/>
      <w:bookmarkEnd w:id="1223"/>
      <w:bookmarkEnd w:id="1224"/>
    </w:p>
    <w:bookmarkEnd w:id="1225"/>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EE6E73" w:rsidRDefault="00394471" w:rsidP="00EE6E73">
      <w:pPr>
        <w:pStyle w:val="PL"/>
        <w:rPr>
          <w:rFonts w:eastAsiaTheme="minorEastAsia"/>
          <w:color w:val="808080"/>
        </w:rPr>
      </w:pPr>
      <w:r w:rsidRPr="00EE6E73">
        <w:rPr>
          <w:rFonts w:eastAsiaTheme="minorEastAsia"/>
          <w:color w:val="808080"/>
        </w:rPr>
        <w:t>-- TAG-OLPC-SRS-POS-START</w:t>
      </w:r>
    </w:p>
    <w:p w14:paraId="2DED3111" w14:textId="77777777" w:rsidR="00394471" w:rsidRPr="00EE6E73" w:rsidRDefault="00394471" w:rsidP="00EE6E73">
      <w:pPr>
        <w:pStyle w:val="PL"/>
        <w:rPr>
          <w:rFonts w:eastAsiaTheme="minorEastAsia"/>
        </w:rPr>
      </w:pPr>
    </w:p>
    <w:p w14:paraId="7F8017AA" w14:textId="77777777" w:rsidR="00394471" w:rsidRPr="00EE6E73" w:rsidRDefault="00394471" w:rsidP="00EE6E73">
      <w:pPr>
        <w:pStyle w:val="PL"/>
        <w:rPr>
          <w:rFonts w:eastAsiaTheme="minorEastAsia"/>
        </w:rPr>
      </w:pPr>
      <w:r w:rsidRPr="00EE6E73">
        <w:rPr>
          <w:rFonts w:eastAsiaTheme="minorEastAsia"/>
        </w:rPr>
        <w:t xml:space="preserve">OLPC-SRS-Pos-r16 ::=        </w:t>
      </w:r>
      <w:r w:rsidRPr="00EE6E73">
        <w:rPr>
          <w:rFonts w:eastAsiaTheme="minorEastAsia"/>
          <w:color w:val="993366"/>
        </w:rPr>
        <w:t>SEQUENCE</w:t>
      </w:r>
      <w:r w:rsidRPr="00EE6E73">
        <w:rPr>
          <w:rFonts w:eastAsiaTheme="minorEastAsia"/>
        </w:rPr>
        <w:t xml:space="preserve"> {</w:t>
      </w:r>
    </w:p>
    <w:p w14:paraId="7018C154"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226" w:name="_Toc60777468"/>
      <w:bookmarkStart w:id="1227" w:name="_Toc193446506"/>
      <w:bookmarkStart w:id="1228" w:name="_Toc193452311"/>
      <w:bookmarkStart w:id="1229" w:name="_Toc193463583"/>
      <w:bookmarkStart w:id="1230" w:name="_Toc201295870"/>
      <w:bookmarkStart w:id="1231" w:name="MCCQCTEMPBM_00000589"/>
      <w:r w:rsidRPr="00EE6E73">
        <w:rPr>
          <w:rFonts w:eastAsia="Malgun Gothic"/>
        </w:rPr>
        <w:t>–</w:t>
      </w:r>
      <w:r w:rsidRPr="00EE6E73">
        <w:rPr>
          <w:rFonts w:eastAsia="Malgun Gothic"/>
        </w:rPr>
        <w:tab/>
      </w:r>
      <w:r w:rsidRPr="00EE6E73">
        <w:rPr>
          <w:rFonts w:eastAsia="Malgun Gothic"/>
          <w:i/>
        </w:rPr>
        <w:t>PDCP-Parameters</w:t>
      </w:r>
      <w:bookmarkEnd w:id="1226"/>
      <w:bookmarkEnd w:id="1227"/>
      <w:bookmarkEnd w:id="1228"/>
      <w:bookmarkEnd w:id="1229"/>
      <w:bookmarkEnd w:id="1230"/>
    </w:p>
    <w:bookmarkEnd w:id="1231"/>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lastRenderedPageBreak/>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lastRenderedPageBreak/>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232" w:name="_Toc60777469"/>
      <w:bookmarkStart w:id="1233" w:name="_Toc193446507"/>
      <w:bookmarkStart w:id="1234" w:name="_Toc193452312"/>
      <w:bookmarkStart w:id="1235" w:name="_Toc193463584"/>
      <w:bookmarkStart w:id="1236" w:name="_Toc201295871"/>
      <w:bookmarkStart w:id="1237" w:name="MCCQCTEMPBM_00000590"/>
      <w:r w:rsidRPr="00EE6E73">
        <w:t>–</w:t>
      </w:r>
      <w:r w:rsidRPr="00EE6E73">
        <w:tab/>
      </w:r>
      <w:r w:rsidRPr="00EE6E73">
        <w:rPr>
          <w:i/>
        </w:rPr>
        <w:t>PDCP-ParametersMRDC</w:t>
      </w:r>
      <w:bookmarkEnd w:id="1232"/>
      <w:bookmarkEnd w:id="1233"/>
      <w:bookmarkEnd w:id="1234"/>
      <w:bookmarkEnd w:id="1235"/>
      <w:bookmarkEnd w:id="1236"/>
    </w:p>
    <w:bookmarkEnd w:id="1237"/>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238" w:name="_Toc60777470"/>
      <w:bookmarkStart w:id="1239" w:name="_Toc193446508"/>
      <w:bookmarkStart w:id="1240" w:name="_Toc193452313"/>
      <w:bookmarkStart w:id="1241" w:name="_Toc193463585"/>
      <w:bookmarkStart w:id="1242" w:name="_Toc201295872"/>
      <w:bookmarkStart w:id="1243" w:name="MCCQCTEMPBM_00000591"/>
      <w:r w:rsidRPr="00EE6E73">
        <w:t>–</w:t>
      </w:r>
      <w:r w:rsidRPr="00EE6E73">
        <w:tab/>
      </w:r>
      <w:r w:rsidRPr="00EE6E73">
        <w:rPr>
          <w:i/>
        </w:rPr>
        <w:t>Phy-Parameters</w:t>
      </w:r>
      <w:bookmarkEnd w:id="1238"/>
      <w:bookmarkEnd w:id="1239"/>
      <w:bookmarkEnd w:id="1240"/>
      <w:bookmarkEnd w:id="1241"/>
      <w:bookmarkEnd w:id="1242"/>
    </w:p>
    <w:bookmarkEnd w:id="1243"/>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lastRenderedPageBreak/>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lastRenderedPageBreak/>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SimSun"/>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SimSun"/>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SimSun"/>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SimSun"/>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SimSun"/>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SimSun"/>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SimSun"/>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SimSun"/>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SimSun"/>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SimSun"/>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SimSun"/>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SimSun"/>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lastRenderedPageBreak/>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EE6E73" w:rsidRDefault="00394471" w:rsidP="00EE6E73">
      <w:pPr>
        <w:pStyle w:val="PL"/>
      </w:pPr>
      <w:r w:rsidRPr="00EE6E73">
        <w:t xml:space="preserve">    maxTotalResourcesForAcrossFreqRanges-r16    </w:t>
      </w:r>
      <w:r w:rsidRPr="00EE6E73">
        <w:rPr>
          <w:rFonts w:eastAsiaTheme="minorEastAsia"/>
          <w:color w:val="993366"/>
        </w:rPr>
        <w:t>SEQUENCE</w:t>
      </w:r>
      <w:r w:rsidRPr="00EE6E73">
        <w:t xml:space="preserve"> {</w:t>
      </w:r>
    </w:p>
    <w:p w14:paraId="083086A9" w14:textId="77777777" w:rsidR="00394471" w:rsidRPr="00EE6E73" w:rsidRDefault="00394471" w:rsidP="00EE6E73">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48AAAB6E" w14:textId="77777777" w:rsidR="00394471" w:rsidRPr="00EE6E73" w:rsidRDefault="00394471" w:rsidP="00EE6E73">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567F70FA" w14:textId="77777777" w:rsidR="00394471" w:rsidRPr="00EE6E73" w:rsidRDefault="00394471" w:rsidP="00EE6E73">
      <w:pPr>
        <w:pStyle w:val="PL"/>
      </w:pPr>
      <w:r w:rsidRPr="00EE6E73">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EE6E73" w:rsidRDefault="00394471" w:rsidP="00EE6E73">
      <w:pPr>
        <w:pStyle w:val="PL"/>
      </w:pPr>
      <w:r w:rsidRPr="00EE6E73">
        <w:t xml:space="preserve">    harqACK-separateMultiDCI-MultiTRP-r16       </w:t>
      </w:r>
      <w:r w:rsidRPr="00EE6E73">
        <w:rPr>
          <w:rFonts w:eastAsiaTheme="minorEastAsia"/>
          <w:color w:val="993366"/>
        </w:rPr>
        <w:t>SEQUENCE</w:t>
      </w:r>
      <w:r w:rsidRPr="00EE6E73">
        <w:t xml:space="preserve"> {</w:t>
      </w:r>
    </w:p>
    <w:p w14:paraId="6C7BFCFB" w14:textId="77777777" w:rsidR="00394471" w:rsidRPr="00EE6E73" w:rsidRDefault="00394471" w:rsidP="00EE6E73">
      <w:pPr>
        <w:pStyle w:val="PL"/>
      </w:pPr>
      <w:r w:rsidRPr="00EE6E73">
        <w:t xml:space="preserve">    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lastRenderedPageBreak/>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EE6E73" w:rsidRDefault="00795A4E" w:rsidP="00EE6E73">
      <w:pPr>
        <w:pStyle w:val="PL"/>
      </w:pPr>
      <w:r w:rsidRPr="00EE6E73">
        <w:t xml:space="preserve">    sps-HARQ-ACK-Deferral-r17                   </w:t>
      </w:r>
      <w:r w:rsidRPr="00EE6E73">
        <w:rPr>
          <w:color w:val="993366"/>
        </w:rPr>
        <w:t>SEQUENCE</w:t>
      </w:r>
      <w:r w:rsidRPr="00EE6E73">
        <w:t xml:space="preserve"> {</w:t>
      </w:r>
    </w:p>
    <w:p w14:paraId="59A460A3" w14:textId="77777777" w:rsidR="00795A4E" w:rsidRPr="00EE6E73" w:rsidRDefault="00795A4E" w:rsidP="00EE6E73">
      <w:pPr>
        <w:pStyle w:val="PL"/>
      </w:pPr>
      <w:r w:rsidRPr="00EE6E73">
        <w:t xml:space="preserve">        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lastRenderedPageBreak/>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DengXian"/>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lastRenderedPageBreak/>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lastRenderedPageBreak/>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lastRenderedPageBreak/>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EE6E73" w:rsidRDefault="00394471" w:rsidP="00EE6E73">
      <w:pPr>
        <w:pStyle w:val="PL"/>
      </w:pPr>
      <w:r w:rsidRPr="00EE6E73">
        <w:t xml:space="preserve">    maxTotalResourcesForOneFreqRange-r16        </w:t>
      </w:r>
      <w:r w:rsidRPr="00EE6E73">
        <w:rPr>
          <w:color w:val="993366"/>
        </w:rPr>
        <w:t>SEQUENCE</w:t>
      </w:r>
      <w:r w:rsidRPr="00EE6E73">
        <w:t xml:space="preserve"> {</w:t>
      </w:r>
    </w:p>
    <w:p w14:paraId="5FF4AA2C" w14:textId="77777777" w:rsidR="00394471" w:rsidRPr="00EE6E73" w:rsidRDefault="00394471" w:rsidP="00EE6E73">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4831522B" w14:textId="77777777" w:rsidR="00394471" w:rsidRPr="00EE6E73" w:rsidRDefault="00394471" w:rsidP="00EE6E73">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272A22F3" w14:textId="77777777" w:rsidR="00394471" w:rsidRPr="00EE6E73" w:rsidRDefault="00394471" w:rsidP="00EE6E73">
      <w:pPr>
        <w:pStyle w:val="PL"/>
      </w:pPr>
      <w:r w:rsidRPr="00EE6E73">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EE6E73" w:rsidRDefault="00394471" w:rsidP="00EE6E73">
      <w:pPr>
        <w:pStyle w:val="PL"/>
      </w:pPr>
      <w:r w:rsidRPr="00EE6E73">
        <w:t xml:space="preserve">    ...,</w:t>
      </w:r>
    </w:p>
    <w:p w14:paraId="3C12877D" w14:textId="77777777" w:rsidR="00394471" w:rsidRPr="00EE6E73" w:rsidRDefault="00394471" w:rsidP="00EE6E73">
      <w:pPr>
        <w:pStyle w:val="PL"/>
      </w:pPr>
      <w:r w:rsidRPr="00EE6E73">
        <w:t xml:space="preserve">    [[</w:t>
      </w:r>
    </w:p>
    <w:p w14:paraId="2DE4990F" w14:textId="77777777" w:rsidR="00394471" w:rsidRPr="00EE6E73" w:rsidRDefault="00394471" w:rsidP="00EE6E73">
      <w:pPr>
        <w:pStyle w:val="PL"/>
      </w:pPr>
      <w:r w:rsidRPr="00EE6E73">
        <w:t xml:space="preserve">    pdsch-RE-MappingFR1-PerSlot                 </w:t>
      </w:r>
      <w:r w:rsidRPr="00EE6E73">
        <w:rPr>
          <w:color w:val="993366"/>
        </w:rPr>
        <w:t>ENUMERATED</w:t>
      </w:r>
      <w:r w:rsidRPr="00EE6E73">
        <w:t xml:space="preserve"> {n16, n32, n48, n64, n80, n96, n112, n128,</w:t>
      </w:r>
    </w:p>
    <w:p w14:paraId="35D09557" w14:textId="77777777" w:rsidR="00394471" w:rsidRPr="00EE6E73" w:rsidRDefault="00394471" w:rsidP="00EE6E73">
      <w:pPr>
        <w:pStyle w:val="PL"/>
      </w:pPr>
      <w:r w:rsidRPr="00EE6E73">
        <w:t xml:space="preserve">                                                n144, n160, n176, n192, n208, n224, n240, n256}         </w:t>
      </w:r>
      <w:r w:rsidRPr="00EE6E73">
        <w:rPr>
          <w:color w:val="993366"/>
        </w:rPr>
        <w:t>OPTIONAL</w:t>
      </w:r>
    </w:p>
    <w:p w14:paraId="3C8B99BB" w14:textId="7BEC3518" w:rsidR="003A3494" w:rsidRPr="00EE6E73" w:rsidRDefault="00394471" w:rsidP="00EE6E73">
      <w:pPr>
        <w:pStyle w:val="PL"/>
      </w:pPr>
      <w:r w:rsidRPr="00EE6E73">
        <w:t xml:space="preserve">    ]]</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lastRenderedPageBreak/>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EE6E73" w:rsidRDefault="00394471" w:rsidP="00EE6E73">
      <w:pPr>
        <w:pStyle w:val="PL"/>
      </w:pPr>
      <w:r w:rsidRPr="00EE6E73">
        <w:t xml:space="preserve">    pdsch-RE-MappingFR2-PerSlot                 </w:t>
      </w:r>
      <w:r w:rsidRPr="00EE6E73">
        <w:rPr>
          <w:color w:val="993366"/>
        </w:rPr>
        <w:t>ENUMERATED</w:t>
      </w:r>
      <w:r w:rsidRPr="00EE6E73">
        <w:t xml:space="preserve"> {n16, n32, n48, n64, n80, n96, n112, n128,</w:t>
      </w:r>
    </w:p>
    <w:p w14:paraId="0C7109A6" w14:textId="77777777" w:rsidR="00394471" w:rsidRPr="00EE6E73" w:rsidRDefault="00394471" w:rsidP="00EE6E73">
      <w:pPr>
        <w:pStyle w:val="PL"/>
      </w:pPr>
      <w:r w:rsidRPr="00EE6E73">
        <w:t xml:space="preserve">                                                    n144, n160, n176, n192, n208, n224, n240, n256}     </w:t>
      </w:r>
      <w:r w:rsidRPr="00EE6E73">
        <w:rPr>
          <w:color w:val="993366"/>
        </w:rPr>
        <w:t>OPTIONAL</w:t>
      </w:r>
    </w:p>
    <w:p w14:paraId="678BDC86" w14:textId="77777777" w:rsidR="00394471" w:rsidRPr="00EE6E73" w:rsidRDefault="00394471" w:rsidP="00EE6E73">
      <w:pPr>
        <w:pStyle w:val="PL"/>
      </w:pPr>
      <w:r w:rsidRPr="00EE6E73">
        <w:t xml:space="preserve">    ]],</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244" w:name="_Toc193446509"/>
      <w:bookmarkStart w:id="1245" w:name="_Toc193452314"/>
      <w:bookmarkStart w:id="1246" w:name="_Toc193463586"/>
      <w:bookmarkStart w:id="1247" w:name="_Toc201295873"/>
      <w:bookmarkStart w:id="1248" w:name="MCCQCTEMPBM_00000592"/>
      <w:r w:rsidRPr="00EE6E73">
        <w:lastRenderedPageBreak/>
        <w:t>–</w:t>
      </w:r>
      <w:r w:rsidRPr="00EE6E73">
        <w:tab/>
      </w:r>
      <w:r w:rsidRPr="00EE6E73">
        <w:rPr>
          <w:i/>
        </w:rPr>
        <w:t>Phy-ParametersMRDC</w:t>
      </w:r>
      <w:bookmarkEnd w:id="1244"/>
      <w:bookmarkEnd w:id="1245"/>
      <w:bookmarkEnd w:id="1246"/>
      <w:bookmarkEnd w:id="1247"/>
    </w:p>
    <w:bookmarkEnd w:id="1248"/>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EE6E73" w:rsidRDefault="004D34F2" w:rsidP="00EE6E73">
      <w:pPr>
        <w:pStyle w:val="PL"/>
      </w:pPr>
      <w:r w:rsidRPr="00EE6E73">
        <w:t xml:space="preserve">    numberOfAggregatedPRB               </w:t>
      </w:r>
      <w:r w:rsidRPr="00EE6E73">
        <w:rPr>
          <w:color w:val="993366"/>
        </w:rPr>
        <w:t>ENUMERATED</w:t>
      </w:r>
      <w:r w:rsidRPr="00EE6E73">
        <w:t xml:space="preserve"> {n50, n75, n100, n125, n150, n175, n200, n225,</w:t>
      </w:r>
    </w:p>
    <w:p w14:paraId="57FE4F38" w14:textId="77777777" w:rsidR="004D34F2" w:rsidRPr="00EE6E73" w:rsidRDefault="004D34F2" w:rsidP="00EE6E73">
      <w:pPr>
        <w:pStyle w:val="PL"/>
      </w:pPr>
      <w:r w:rsidRPr="00EE6E73">
        <w:t xml:space="preserve">                                                    n250, n275, n300, n350, n400, n450, n500, spare},</w:t>
      </w:r>
    </w:p>
    <w:p w14:paraId="5231FF32" w14:textId="77777777" w:rsidR="004D34F2" w:rsidRPr="00EE6E73" w:rsidRDefault="004D34F2" w:rsidP="00EE6E73">
      <w:pPr>
        <w:pStyle w:val="PL"/>
      </w:pPr>
      <w:r w:rsidRPr="00EE6E73">
        <w:t xml:space="preserve">    ...</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249" w:name="_Toc193446510"/>
      <w:bookmarkStart w:id="1250" w:name="_Toc193452315"/>
      <w:bookmarkStart w:id="1251" w:name="_Toc193463587"/>
      <w:bookmarkStart w:id="1252" w:name="_Toc201295874"/>
      <w:bookmarkStart w:id="1253" w:name="MCCQCTEMPBM_00000593"/>
      <w:r w:rsidRPr="00EE6E73">
        <w:t>–</w:t>
      </w:r>
      <w:r w:rsidRPr="00EE6E73">
        <w:tab/>
      </w:r>
      <w:r w:rsidRPr="00EE6E73">
        <w:rPr>
          <w:i/>
        </w:rPr>
        <w:t>Phy-ParametersSharedSpectrumChAccess</w:t>
      </w:r>
      <w:bookmarkEnd w:id="1249"/>
      <w:bookmarkEnd w:id="1250"/>
      <w:bookmarkEnd w:id="1251"/>
      <w:bookmarkEnd w:id="1252"/>
    </w:p>
    <w:bookmarkEnd w:id="1253"/>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lastRenderedPageBreak/>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EE6E73" w:rsidRDefault="00D649D6" w:rsidP="00EE6E73">
      <w:pPr>
        <w:pStyle w:val="PL"/>
      </w:pPr>
      <w:r w:rsidRPr="00EE6E73">
        <w:t xml:space="preserve">    mux-SR-HARQ-ACK-CSI-PUCCH-OncePerSlot-r16       </w:t>
      </w:r>
      <w:r w:rsidRPr="00EE6E73">
        <w:rPr>
          <w:color w:val="993366"/>
        </w:rPr>
        <w:t>SEQUENCE</w:t>
      </w:r>
      <w:r w:rsidRPr="00EE6E73">
        <w:t xml:space="preserve"> {</w:t>
      </w:r>
    </w:p>
    <w:p w14:paraId="6E6DC55A" w14:textId="2C0FAFB8" w:rsidR="00D649D6" w:rsidRPr="00EE6E73" w:rsidRDefault="00D649D6" w:rsidP="00EE6E73">
      <w:pPr>
        <w:pStyle w:val="PL"/>
      </w:pPr>
      <w:r w:rsidRPr="00EE6E73">
        <w:t xml:space="preserve">        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254" w:name="_Toc193446511"/>
      <w:bookmarkStart w:id="1255" w:name="_Toc193452316"/>
      <w:bookmarkStart w:id="1256" w:name="_Toc193463588"/>
      <w:bookmarkStart w:id="1257" w:name="_Toc201295875"/>
      <w:bookmarkStart w:id="1258" w:name="MCCQCTEMPBM_00000594"/>
      <w:r w:rsidRPr="00EE6E73">
        <w:lastRenderedPageBreak/>
        <w:t>–</w:t>
      </w:r>
      <w:r w:rsidRPr="00EE6E73">
        <w:tab/>
      </w:r>
      <w:r w:rsidRPr="00EE6E73">
        <w:rPr>
          <w:i/>
          <w:iCs/>
        </w:rPr>
        <w:t>PosSRS-BWA-RRC-Inactive</w:t>
      </w:r>
      <w:bookmarkEnd w:id="1254"/>
      <w:bookmarkEnd w:id="1255"/>
      <w:bookmarkEnd w:id="1256"/>
      <w:bookmarkEnd w:id="1257"/>
    </w:p>
    <w:bookmarkEnd w:id="1258"/>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SimSun"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EE6E73" w:rsidRDefault="00581CAA" w:rsidP="00EE6E73">
      <w:pPr>
        <w:pStyle w:val="PL"/>
      </w:pPr>
      <w:r w:rsidRPr="00EE6E73">
        <w:t xml:space="preserve">PosSRS-BWA-RRC-Inactive-r18 ::=              </w:t>
      </w:r>
      <w:r w:rsidRPr="00EE6E73">
        <w:rPr>
          <w:color w:val="993366"/>
        </w:rPr>
        <w:t>SEQUENCE</w:t>
      </w:r>
      <w:r w:rsidRPr="00EE6E73">
        <w:t xml:space="preserve"> {</w:t>
      </w:r>
    </w:p>
    <w:p w14:paraId="11ACB7B2" w14:textId="0F0C1D68" w:rsidR="00581CAA" w:rsidRPr="00EE6E73" w:rsidRDefault="00581CAA" w:rsidP="00EE6E73">
      <w:pPr>
        <w:pStyle w:val="PL"/>
      </w:pPr>
      <w:r w:rsidRPr="00EE6E73">
        <w:t xml:space="preserve">    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EE6E73" w:rsidRDefault="00AA6536" w:rsidP="00EE6E73">
      <w:pPr>
        <w:pStyle w:val="PL"/>
      </w:pPr>
      <w:r w:rsidRPr="00EE6E73">
        <w:t xml:space="preserve">                                                            </w:t>
      </w:r>
      <w:r w:rsidR="00581CAA" w:rsidRPr="00EE6E73">
        <w:t xml:space="preserve"> mhz800, mhz1000, mhz1200}</w:t>
      </w:r>
      <w:r w:rsidRPr="00EE6E73">
        <w:t xml:space="preserve">                                       </w:t>
      </w:r>
      <w:r w:rsidR="00581CAA" w:rsidRPr="00EE6E73">
        <w:t xml:space="preserve"> </w:t>
      </w:r>
      <w:r w:rsidR="00581CAA" w:rsidRPr="00EE6E73">
        <w:rPr>
          <w:color w:val="993366"/>
        </w:rPr>
        <w:t>OPTIONAL</w:t>
      </w:r>
      <w:r w:rsidR="00581CAA" w:rsidRPr="00EE6E73">
        <w:t>,</w:t>
      </w:r>
    </w:p>
    <w:p w14:paraId="2B8F4CE6" w14:textId="45895236" w:rsidR="00581CAA" w:rsidRPr="00EE6E73" w:rsidRDefault="00581CAA" w:rsidP="00EE6E73">
      <w:pPr>
        <w:pStyle w:val="PL"/>
      </w:pPr>
      <w:r w:rsidRPr="00EE6E73">
        <w:t xml:space="preserve">    maximumAggregatedResourceSet-r18             </w:t>
      </w:r>
      <w:r w:rsidRPr="00EE6E73">
        <w:rPr>
          <w:color w:val="993366"/>
        </w:rPr>
        <w:t>ENUMERATED</w:t>
      </w:r>
      <w:r w:rsidRPr="00EE6E73">
        <w:t xml:space="preserve"> {n1, n2, n4, n8, n12, n16},</w:t>
      </w:r>
    </w:p>
    <w:p w14:paraId="3385D139" w14:textId="366B02B6" w:rsidR="00581CAA" w:rsidRPr="00EE6E73" w:rsidRDefault="00581CAA" w:rsidP="00EE6E73">
      <w:pPr>
        <w:pStyle w:val="PL"/>
      </w:pPr>
      <w:r w:rsidRPr="00EE6E73">
        <w:t xml:space="preserve">    maximumAggregatedResourcePeriodic-r18        </w:t>
      </w:r>
      <w:r w:rsidRPr="00EE6E73">
        <w:rPr>
          <w:color w:val="993366"/>
        </w:rPr>
        <w:t>ENUMERATED</w:t>
      </w:r>
      <w:r w:rsidRPr="00EE6E73">
        <w:t xml:space="preserve"> {n1, n2, n4, n8, n16, n32, n64},</w:t>
      </w:r>
    </w:p>
    <w:p w14:paraId="2FB83DFE" w14:textId="23A9F707" w:rsidR="00581CAA" w:rsidRPr="00EE6E73" w:rsidRDefault="00581CAA" w:rsidP="00EE6E73">
      <w:pPr>
        <w:pStyle w:val="PL"/>
      </w:pPr>
      <w:r w:rsidRPr="00EE6E73">
        <w:t xml:space="preserve">    maximumAggregatedResourceSemi-r18            </w:t>
      </w:r>
      <w:r w:rsidRPr="00EE6E73">
        <w:rPr>
          <w:color w:val="993366"/>
        </w:rPr>
        <w:t>ENUMERATED</w:t>
      </w:r>
      <w:r w:rsidRPr="00EE6E73">
        <w:t xml:space="preserve"> {n0, n1, n2, n4, n8, n16, n32, n64},</w:t>
      </w:r>
    </w:p>
    <w:p w14:paraId="4A2EFB49" w14:textId="3E997DA5" w:rsidR="00581CAA" w:rsidRPr="00EE6E73" w:rsidRDefault="00581CAA"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076AFA56" w14:textId="44476F29" w:rsidR="00581CAA" w:rsidRPr="00EE6E73" w:rsidRDefault="00581CAA"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1422A2B1" w14:textId="6B5572B3" w:rsidR="00581CAA" w:rsidRPr="00EE6E73" w:rsidRDefault="00581CAA" w:rsidP="00EE6E73">
      <w:pPr>
        <w:pStyle w:val="PL"/>
      </w:pPr>
      <w:r w:rsidRPr="00EE6E73">
        <w:t xml:space="preserve">    guardPeriod-r18                              </w:t>
      </w:r>
      <w:r w:rsidRPr="00EE6E73">
        <w:rPr>
          <w:color w:val="993366"/>
        </w:rPr>
        <w:t>ENUMERATED</w:t>
      </w:r>
      <w:r w:rsidRPr="00EE6E73">
        <w:t xml:space="preserve"> {</w:t>
      </w:r>
      <w:r w:rsidR="00AA6536" w:rsidRPr="00EE6E73">
        <w:t>n</w:t>
      </w:r>
      <w:r w:rsidRPr="00EE6E73">
        <w:t xml:space="preserve">0, </w:t>
      </w:r>
      <w:r w:rsidR="00AA6536" w:rsidRPr="00EE6E73">
        <w:t>n</w:t>
      </w:r>
      <w:r w:rsidRPr="00EE6E73">
        <w:t xml:space="preserve">30, </w:t>
      </w:r>
      <w:r w:rsidR="00AA6536" w:rsidRPr="00EE6E73">
        <w:t>n</w:t>
      </w:r>
      <w:r w:rsidRPr="00EE6E73">
        <w:t xml:space="preserve">100, </w:t>
      </w:r>
      <w:r w:rsidR="00AA6536" w:rsidRPr="00EE6E73">
        <w:t>n</w:t>
      </w:r>
      <w:r w:rsidRPr="00EE6E73">
        <w:t xml:space="preserve">140, </w:t>
      </w:r>
      <w:r w:rsidR="00AA6536" w:rsidRPr="00EE6E73">
        <w:t>n</w:t>
      </w:r>
      <w:r w:rsidRPr="00EE6E73">
        <w:t>200},</w:t>
      </w:r>
    </w:p>
    <w:p w14:paraId="336B7ACD" w14:textId="77777777" w:rsidR="00AA6536" w:rsidRPr="00EE6E73" w:rsidRDefault="00AA6536"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259" w:name="_Toc193446512"/>
      <w:bookmarkStart w:id="1260" w:name="_Toc193452317"/>
      <w:bookmarkStart w:id="1261" w:name="_Toc193463589"/>
      <w:bookmarkStart w:id="1262" w:name="_Toc201295876"/>
      <w:bookmarkStart w:id="1263" w:name="MCCQCTEMPBM_00000595"/>
      <w:r w:rsidRPr="00EE6E73">
        <w:t>–</w:t>
      </w:r>
      <w:r w:rsidRPr="00EE6E73">
        <w:tab/>
      </w:r>
      <w:r w:rsidRPr="00EE6E73">
        <w:rPr>
          <w:i/>
          <w:iCs/>
        </w:rPr>
        <w:t>PosSRS-RRC-Inactive-OutsideInitialUL-BWP</w:t>
      </w:r>
      <w:bookmarkEnd w:id="1259"/>
      <w:bookmarkEnd w:id="1260"/>
      <w:bookmarkEnd w:id="1261"/>
      <w:bookmarkEnd w:id="1262"/>
    </w:p>
    <w:bookmarkEnd w:id="1263"/>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EE6E73" w:rsidRDefault="004B4E41" w:rsidP="00EE6E73">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3E417E89" w14:textId="72099549" w:rsidR="004B4E41" w:rsidRPr="00EE6E73" w:rsidRDefault="004B4E41" w:rsidP="00EE6E73">
      <w:pPr>
        <w:pStyle w:val="PL"/>
      </w:pPr>
      <w:r w:rsidRPr="00EE6E73">
        <w:lastRenderedPageBreak/>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71A02642" w14:textId="647174DD" w:rsidR="004B4E41" w:rsidRPr="00EE6E73" w:rsidRDefault="004B4E41" w:rsidP="00EE6E73">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27E89FAC" w14:textId="59CF16AD" w:rsidR="004B4E41" w:rsidRPr="00EE6E73" w:rsidRDefault="004B4E41" w:rsidP="00EE6E73">
      <w:pPr>
        <w:pStyle w:val="PL"/>
      </w:pPr>
      <w:r w:rsidRPr="00EE6E73">
        <w:t xml:space="preserve">    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EE6E73" w:rsidRDefault="004B4E41" w:rsidP="00EE6E73">
      <w:pPr>
        <w:pStyle w:val="PL"/>
      </w:pPr>
      <w:r w:rsidRPr="00EE6E73">
        <w:t xml:space="preserve">    maxNumOfPeriodicAndSemipersistentSRSposResources-r17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3E35446A" w14:textId="1DE9385D" w:rsidR="004B4E41" w:rsidRPr="00EE6E73" w:rsidRDefault="004B4E41" w:rsidP="00EE6E73">
      <w:pPr>
        <w:pStyle w:val="PL"/>
      </w:pPr>
      <w:r w:rsidRPr="00EE6E73">
        <w:t xml:space="preserve">    maxNumOfPeriodicAndSemipersistentSRSposResourcesPerSlot-r17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1C8E7C1D" w14:textId="69C8D64B" w:rsidR="004B4E41" w:rsidRPr="00EE6E73" w:rsidRDefault="004B4E41" w:rsidP="00EE6E73">
      <w:pPr>
        <w:pStyle w:val="PL"/>
      </w:pPr>
      <w:r w:rsidRPr="00EE6E73">
        <w:t xml:space="preserve">    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EE6E73" w:rsidRDefault="004B4E41" w:rsidP="00EE6E73">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015EB4A" w14:textId="1A194822" w:rsidR="004B4E41" w:rsidRPr="00EE6E73" w:rsidRDefault="004B4E41" w:rsidP="00EE6E73">
      <w:pPr>
        <w:pStyle w:val="PL"/>
      </w:pPr>
      <w:r w:rsidRPr="00EE6E73">
        <w:t xml:space="preserve">    maxNumOfSemiPersistentSRSposResourcesPerSlot-r17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43F05BB6" w14:textId="77777777" w:rsidR="004B4E41" w:rsidRPr="00EE6E73" w:rsidRDefault="004B4E41" w:rsidP="00EE6E73">
      <w:pPr>
        <w:pStyle w:val="PL"/>
      </w:pPr>
      <w:r w:rsidRPr="00EE6E73">
        <w:t xml:space="preserve">    ...</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264" w:name="_Toc193446513"/>
      <w:bookmarkStart w:id="1265" w:name="_Toc193452318"/>
      <w:bookmarkStart w:id="1266" w:name="_Toc193463590"/>
      <w:bookmarkStart w:id="1267" w:name="_Toc201295877"/>
      <w:bookmarkStart w:id="1268" w:name="MCCQCTEMPBM_00000596"/>
      <w:r w:rsidRPr="00EE6E73">
        <w:t>–</w:t>
      </w:r>
      <w:r w:rsidRPr="00EE6E73">
        <w:tab/>
      </w:r>
      <w:r w:rsidRPr="00EE6E73">
        <w:rPr>
          <w:i/>
          <w:iCs/>
        </w:rPr>
        <w:t>PosSRS-TxFrequencyHoppingRRC-Connected</w:t>
      </w:r>
      <w:bookmarkEnd w:id="1264"/>
      <w:bookmarkEnd w:id="1265"/>
      <w:bookmarkEnd w:id="1266"/>
      <w:bookmarkEnd w:id="1267"/>
    </w:p>
    <w:bookmarkEnd w:id="1268"/>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269" w:name="_Hlk159176551"/>
      <w:r w:rsidRPr="00EE6E73">
        <w:t>RRC_CONNECTED UE for support of positioning SRS with Tx frequency hopping for RedCap UEs</w:t>
      </w:r>
      <w:bookmarkEnd w:id="1269"/>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12998244" w14:textId="3B555675"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2627230D" w14:textId="53E29AB9"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67873FA" w14:textId="77777777" w:rsidR="00581CAA" w:rsidRPr="00EE6E73" w:rsidRDefault="00581CAA" w:rsidP="00EE6E73">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160617E3"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02CF1FAF"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5EFF233C" w14:textId="77777777" w:rsidR="00581CAA" w:rsidRPr="00EE6E73" w:rsidRDefault="00581CAA" w:rsidP="00EE6E73">
      <w:pPr>
        <w:pStyle w:val="PL"/>
      </w:pPr>
      <w:r w:rsidRPr="00EE6E73">
        <w:t xml:space="preserve">    maximumSRS-ResourceAperiodic-r18               </w:t>
      </w:r>
      <w:r w:rsidRPr="00EE6E73">
        <w:rPr>
          <w:color w:val="993366"/>
        </w:rPr>
        <w:t>ENUMERATED</w:t>
      </w:r>
      <w:r w:rsidRPr="00EE6E73">
        <w:t xml:space="preserve"> {n0,n1, n2, n4, n8, n16, n32, n64}      </w:t>
      </w:r>
      <w:r w:rsidRPr="00EE6E73">
        <w:rPr>
          <w:color w:val="993366"/>
        </w:rPr>
        <w:t>OPTIONAL</w:t>
      </w:r>
      <w:r w:rsidRPr="00EE6E73">
        <w:t>,</w:t>
      </w:r>
    </w:p>
    <w:p w14:paraId="7CF7AA82"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{n0,n1, n2, n4, n8, n16, n32, n64}      </w:t>
      </w:r>
      <w:r w:rsidRPr="00EE6E73">
        <w:rPr>
          <w:color w:val="993366"/>
        </w:rPr>
        <w:t>OPTIONAL</w:t>
      </w:r>
      <w:r w:rsidRPr="00EE6E73">
        <w:t>,</w:t>
      </w:r>
    </w:p>
    <w:p w14:paraId="44553BC8" w14:textId="77777777" w:rsidR="00581CAA" w:rsidRPr="00EE6E73" w:rsidRDefault="00581CAA" w:rsidP="00EE6E73">
      <w:pPr>
        <w:pStyle w:val="PL"/>
      </w:pPr>
      <w:r w:rsidRPr="00EE6E73">
        <w:t xml:space="preserve">    ...</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77777777" w:rsidR="00944620" w:rsidRDefault="00944620" w:rsidP="00944620">
      <w:pPr>
        <w:rPr>
          <w:ins w:id="1270" w:author="NR_MIMO_Ph5" w:date="2025-06-29T11:22:00Z"/>
        </w:rPr>
      </w:pPr>
      <w:bookmarkStart w:id="1271" w:name="_Toc193446514"/>
      <w:bookmarkStart w:id="1272" w:name="_Toc193452319"/>
      <w:bookmarkStart w:id="1273" w:name="_Toc193463591"/>
      <w:bookmarkStart w:id="1274" w:name="_Toc201295878"/>
      <w:bookmarkStart w:id="1275" w:name="MCCQCTEMPBM_00000597"/>
    </w:p>
    <w:p w14:paraId="0D235A57" w14:textId="77777777" w:rsidR="00944620" w:rsidRPr="00D839FF" w:rsidRDefault="00944620" w:rsidP="00944620">
      <w:pPr>
        <w:pStyle w:val="Heading4"/>
        <w:rPr>
          <w:ins w:id="1276" w:author="NR_MIMO_Ph5" w:date="2025-06-29T11:22:00Z"/>
        </w:rPr>
      </w:pPr>
      <w:ins w:id="1277" w:author="NR_MIMO_Ph5" w:date="2025-06-29T11:22:00Z">
        <w:r w:rsidRPr="00D839FF">
          <w:lastRenderedPageBreak/>
          <w:t>–</w:t>
        </w:r>
        <w:r w:rsidRPr="00D839FF">
          <w:tab/>
        </w:r>
        <w:r w:rsidRPr="00D839FF">
          <w:rPr>
            <w:i/>
            <w:iCs/>
          </w:rPr>
          <w:t>PosSRS-TxFrequencyHoppingRRC-Connected</w:t>
        </w:r>
        <w:r>
          <w:rPr>
            <w:i/>
            <w:iCs/>
          </w:rPr>
          <w:t>NonRedCap</w:t>
        </w:r>
      </w:ins>
    </w:p>
    <w:p w14:paraId="204D74A1" w14:textId="77777777" w:rsidR="00944620" w:rsidRPr="00D839FF" w:rsidRDefault="00944620" w:rsidP="00944620">
      <w:pPr>
        <w:rPr>
          <w:ins w:id="1278" w:author="NR_MIMO_Ph5" w:date="2025-06-29T11:22:00Z"/>
        </w:rPr>
      </w:pPr>
      <w:ins w:id="1279" w:author="NR_MIMO_Ph5" w:date="2025-06-29T11:22: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568000BB" w14:textId="77777777" w:rsidR="00944620" w:rsidRPr="00D839FF" w:rsidRDefault="00944620" w:rsidP="00944620">
      <w:pPr>
        <w:pStyle w:val="TH"/>
        <w:rPr>
          <w:ins w:id="1280" w:author="NR_MIMO_Ph5" w:date="2025-06-29T11:22:00Z"/>
          <w:i/>
          <w:iCs/>
        </w:rPr>
      </w:pPr>
      <w:ins w:id="1281" w:author="NR_MIMO_Ph5" w:date="2025-06-29T11:22:00Z">
        <w:r w:rsidRPr="00D839FF">
          <w:rPr>
            <w:i/>
            <w:iCs/>
          </w:rPr>
          <w:t>PosSRS-TxFrequencyHoppingRRC-Connected</w:t>
        </w:r>
        <w:r>
          <w:rPr>
            <w:i/>
            <w:iCs/>
          </w:rPr>
          <w:t>NonRedCap</w:t>
        </w:r>
        <w:r w:rsidRPr="00D839FF">
          <w:rPr>
            <w:i/>
            <w:iCs/>
          </w:rPr>
          <w:t xml:space="preserve"> information element</w:t>
        </w:r>
      </w:ins>
    </w:p>
    <w:p w14:paraId="07A8E146" w14:textId="77777777" w:rsidR="00944620" w:rsidRPr="00D839FF" w:rsidRDefault="00944620" w:rsidP="00944620">
      <w:pPr>
        <w:pStyle w:val="PL"/>
        <w:rPr>
          <w:ins w:id="1282" w:author="NR_MIMO_Ph5" w:date="2025-06-29T11:22:00Z"/>
          <w:color w:val="808080"/>
        </w:rPr>
      </w:pPr>
      <w:ins w:id="1283" w:author="NR_MIMO_Ph5" w:date="2025-06-29T11:22:00Z">
        <w:r w:rsidRPr="00D839FF">
          <w:rPr>
            <w:color w:val="808080"/>
          </w:rPr>
          <w:t>-- ASN1START</w:t>
        </w:r>
      </w:ins>
    </w:p>
    <w:p w14:paraId="74D6FE03" w14:textId="77777777" w:rsidR="00944620" w:rsidRPr="00D839FF" w:rsidRDefault="00944620" w:rsidP="00944620">
      <w:pPr>
        <w:pStyle w:val="PL"/>
        <w:rPr>
          <w:ins w:id="1284" w:author="NR_MIMO_Ph5" w:date="2025-06-29T11:22:00Z"/>
          <w:color w:val="808080"/>
        </w:rPr>
      </w:pPr>
      <w:ins w:id="1285" w:author="NR_MIMO_Ph5" w:date="2025-06-29T11:22:00Z">
        <w:r w:rsidRPr="00D839FF">
          <w:rPr>
            <w:color w:val="808080"/>
          </w:rPr>
          <w:t>-- TAG-POSSRS-TXFREQUENCYHOPPINGRRCCONNECTED</w:t>
        </w:r>
        <w:r>
          <w:rPr>
            <w:color w:val="808080"/>
          </w:rPr>
          <w:t>NONREDCAP</w:t>
        </w:r>
        <w:r w:rsidRPr="00D839FF">
          <w:rPr>
            <w:color w:val="808080"/>
          </w:rPr>
          <w:t>-START</w:t>
        </w:r>
      </w:ins>
    </w:p>
    <w:p w14:paraId="76DBB325" w14:textId="77777777" w:rsidR="00944620" w:rsidRDefault="00944620" w:rsidP="00944620">
      <w:pPr>
        <w:pStyle w:val="PL"/>
        <w:rPr>
          <w:ins w:id="1286" w:author="NR_MIMO_Ph5" w:date="2025-06-29T11:22:00Z"/>
        </w:rPr>
      </w:pPr>
    </w:p>
    <w:p w14:paraId="65748E98" w14:textId="77777777" w:rsidR="00944620" w:rsidRPr="00D839FF" w:rsidRDefault="00944620" w:rsidP="00944620">
      <w:pPr>
        <w:pStyle w:val="PL"/>
        <w:rPr>
          <w:ins w:id="1287" w:author="NR_MIMO_Ph5" w:date="2025-06-29T11:22:00Z"/>
        </w:rPr>
      </w:pPr>
      <w:ins w:id="1288" w:author="NR_MIMO_Ph5" w:date="2025-06-29T11:22: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438F5CAC" w14:textId="77777777" w:rsidR="00944620" w:rsidRPr="00D839FF" w:rsidRDefault="00944620" w:rsidP="00944620">
      <w:pPr>
        <w:pStyle w:val="PL"/>
        <w:rPr>
          <w:ins w:id="1289" w:author="NR_MIMO_Ph5" w:date="2025-06-29T11:22:00Z"/>
        </w:rPr>
      </w:pPr>
      <w:ins w:id="1290" w:author="NR_MIMO_Ph5" w:date="2025-06-29T11:22: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6DE30B32" w14:textId="77777777" w:rsidR="00944620" w:rsidRPr="00D839FF" w:rsidRDefault="00944620" w:rsidP="00944620">
      <w:pPr>
        <w:pStyle w:val="PL"/>
        <w:rPr>
          <w:ins w:id="1291" w:author="NR_MIMO_Ph5" w:date="2025-06-29T11:22:00Z"/>
        </w:rPr>
      </w:pPr>
      <w:ins w:id="1292" w:author="NR_MIMO_Ph5" w:date="2025-06-29T11:22: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3A317FC4" w14:textId="77777777" w:rsidR="00944620" w:rsidRPr="00D839FF" w:rsidRDefault="00944620" w:rsidP="00944620">
      <w:pPr>
        <w:pStyle w:val="PL"/>
        <w:rPr>
          <w:ins w:id="1293" w:author="NR_MIMO_Ph5" w:date="2025-06-29T11:22:00Z"/>
        </w:rPr>
      </w:pPr>
      <w:ins w:id="1294" w:author="NR_MIMO_Ph5" w:date="2025-06-29T11:22: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17FF4CC2" w14:textId="082DA345" w:rsidR="00944620" w:rsidRPr="00D839FF" w:rsidRDefault="00944620" w:rsidP="00944620">
      <w:pPr>
        <w:pStyle w:val="PL"/>
        <w:rPr>
          <w:ins w:id="1295" w:author="NR_MIMO_Ph5" w:date="2025-06-29T11:22:00Z"/>
        </w:rPr>
      </w:pPr>
      <w:ins w:id="1296" w:author="NR_MIMO_Ph5" w:date="2025-06-29T11:22:00Z">
        <w:r w:rsidRPr="00D839FF">
          <w:t xml:space="preserve">    rf-TxRetuneTimeFR1</w:t>
        </w:r>
        <w:r>
          <w:t>-r19</w:t>
        </w:r>
        <w:r w:rsidRPr="00D839FF">
          <w:t xml:space="preserve">                         </w:t>
        </w:r>
        <w:r w:rsidRPr="00D839FF">
          <w:rPr>
            <w:color w:val="993366"/>
          </w:rPr>
          <w:t>ENUMERATED</w:t>
        </w:r>
        <w:r w:rsidRPr="00D839FF">
          <w:t xml:space="preserve"> {</w:t>
        </w:r>
        <w:r>
          <w:t xml:space="preserve">n0, </w:t>
        </w:r>
        <w:r w:rsidRPr="00D839FF">
          <w:t xml:space="preserve">n70, n140, n210}                   </w:t>
        </w:r>
        <w:r w:rsidRPr="00D839FF">
          <w:rPr>
            <w:color w:val="993366"/>
          </w:rPr>
          <w:t>OPTIONAL</w:t>
        </w:r>
        <w:r w:rsidRPr="00D839FF">
          <w:t>,</w:t>
        </w:r>
      </w:ins>
      <w:ins w:id="1297" w:author="Huawei, HiSilicon" w:date="2025-07-07T15:57:00Z">
        <w:r w:rsidR="00E71993">
          <w:t>[RIL]: H003</w:t>
        </w:r>
      </w:ins>
    </w:p>
    <w:p w14:paraId="38307E0D" w14:textId="7B1787BF" w:rsidR="00944620" w:rsidRPr="00D839FF" w:rsidRDefault="00944620" w:rsidP="00944620">
      <w:pPr>
        <w:pStyle w:val="PL"/>
        <w:rPr>
          <w:ins w:id="1298" w:author="NR_MIMO_Ph5" w:date="2025-06-29T11:22:00Z"/>
        </w:rPr>
      </w:pPr>
      <w:ins w:id="1299" w:author="NR_MIMO_Ph5" w:date="2025-06-29T11:22:00Z">
        <w:r w:rsidRPr="00D839FF">
          <w:t xml:space="preserve">    rf-TxRetuneTimeFR2</w:t>
        </w:r>
        <w:r>
          <w:t>-r19</w:t>
        </w:r>
        <w:r w:rsidRPr="00D839FF">
          <w:t xml:space="preserve">                         </w:t>
        </w:r>
        <w:r w:rsidRPr="00D839FF">
          <w:rPr>
            <w:color w:val="993366"/>
          </w:rPr>
          <w:t>ENUMERATED</w:t>
        </w:r>
        <w:r w:rsidRPr="00D839FF">
          <w:t xml:space="preserve"> {</w:t>
        </w:r>
        <w:r>
          <w:t xml:space="preserve">n0, </w:t>
        </w:r>
        <w:r w:rsidRPr="00D839FF">
          <w:t xml:space="preserve">n35, n70, n140}                </w:t>
        </w:r>
        <w:r>
          <w:t xml:space="preserve"> </w:t>
        </w:r>
        <w:r w:rsidRPr="00D839FF">
          <w:t xml:space="preserve">   </w:t>
        </w:r>
        <w:r w:rsidRPr="00D839FF">
          <w:rPr>
            <w:color w:val="993366"/>
          </w:rPr>
          <w:t>OPTIONAL</w:t>
        </w:r>
        <w:r w:rsidRPr="00D839FF">
          <w:t>,</w:t>
        </w:r>
      </w:ins>
      <w:ins w:id="1300" w:author="Huawei, HiSilicon" w:date="2025-07-07T15:57:00Z">
        <w:r w:rsidR="00E71993">
          <w:t>[RIL]: H003</w:t>
        </w:r>
      </w:ins>
    </w:p>
    <w:p w14:paraId="37608ED1" w14:textId="2DB3EE40" w:rsidR="00944620" w:rsidRPr="00D839FF" w:rsidRDefault="00944620" w:rsidP="00944620">
      <w:pPr>
        <w:pStyle w:val="PL"/>
        <w:rPr>
          <w:ins w:id="1301" w:author="NR_MIMO_Ph5" w:date="2025-06-29T11:22:00Z"/>
        </w:rPr>
      </w:pPr>
      <w:ins w:id="1302" w:author="NR_MIMO_Ph5" w:date="2025-06-29T11:22:00Z">
        <w:r w:rsidRPr="00D839FF">
          <w:t xml:space="preserve">    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ins w:id="1303" w:author="Huawei, HiSilicon" w:date="2025-07-07T15:57:00Z">
        <w:r w:rsidR="00E71993">
          <w:t>[RIL]: H003</w:t>
        </w:r>
      </w:ins>
    </w:p>
    <w:p w14:paraId="0E53B674" w14:textId="77777777" w:rsidR="00944620" w:rsidRPr="00D839FF" w:rsidRDefault="00944620" w:rsidP="00944620">
      <w:pPr>
        <w:pStyle w:val="PL"/>
        <w:rPr>
          <w:ins w:id="1304" w:author="NR_MIMO_Ph5" w:date="2025-06-29T11:22:00Z"/>
        </w:rPr>
      </w:pPr>
      <w:ins w:id="1305" w:author="NR_MIMO_Ph5" w:date="2025-06-29T11:22: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3C8B4167" w14:textId="77777777" w:rsidR="00944620" w:rsidRPr="00D839FF" w:rsidRDefault="00944620" w:rsidP="00944620">
      <w:pPr>
        <w:pStyle w:val="PL"/>
        <w:rPr>
          <w:ins w:id="1306" w:author="NR_MIMO_Ph5" w:date="2025-06-29T11:22:00Z"/>
        </w:rPr>
      </w:pPr>
      <w:ins w:id="1307" w:author="NR_MIMO_Ph5" w:date="2025-06-29T11:22: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4558EE46" w14:textId="77777777" w:rsidR="00944620" w:rsidRPr="00D839FF" w:rsidRDefault="00944620" w:rsidP="00944620">
      <w:pPr>
        <w:pStyle w:val="PL"/>
        <w:rPr>
          <w:ins w:id="1308" w:author="NR_MIMO_Ph5" w:date="2025-06-29T11:22:00Z"/>
        </w:rPr>
      </w:pPr>
      <w:ins w:id="1309" w:author="NR_MIMO_Ph5" w:date="2025-06-29T11:22:00Z">
        <w:r w:rsidRPr="00D839FF">
          <w:t xml:space="preserve">    maximumSRS-ResourceAperiodic</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7FB9D5CF" w14:textId="77777777" w:rsidR="00944620" w:rsidRPr="00D839FF" w:rsidRDefault="00944620" w:rsidP="00944620">
      <w:pPr>
        <w:pStyle w:val="PL"/>
        <w:rPr>
          <w:ins w:id="1310" w:author="NR_MIMO_Ph5" w:date="2025-06-29T11:22:00Z"/>
        </w:rPr>
      </w:pPr>
      <w:ins w:id="1311" w:author="NR_MIMO_Ph5" w:date="2025-06-29T11:22:00Z">
        <w:r w:rsidRPr="00D839FF">
          <w:t xml:space="preserve">    maximumSRS-ResourceSemipersistent</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174C52FF" w14:textId="77777777" w:rsidR="00944620" w:rsidRPr="00D839FF" w:rsidRDefault="00944620" w:rsidP="00944620">
      <w:pPr>
        <w:pStyle w:val="PL"/>
        <w:rPr>
          <w:ins w:id="1312" w:author="NR_MIMO_Ph5" w:date="2025-06-29T11:22:00Z"/>
        </w:rPr>
      </w:pPr>
      <w:ins w:id="1313" w:author="NR_MIMO_Ph5" w:date="2025-06-29T11:22:00Z">
        <w:r w:rsidRPr="00D839FF">
          <w:t xml:space="preserve">    ...</w:t>
        </w:r>
      </w:ins>
    </w:p>
    <w:p w14:paraId="6618D095" w14:textId="77777777" w:rsidR="00944620" w:rsidRPr="00D839FF" w:rsidRDefault="00944620" w:rsidP="00944620">
      <w:pPr>
        <w:pStyle w:val="PL"/>
        <w:rPr>
          <w:ins w:id="1314" w:author="NR_MIMO_Ph5" w:date="2025-06-29T11:22:00Z"/>
        </w:rPr>
      </w:pPr>
      <w:ins w:id="1315" w:author="NR_MIMO_Ph5" w:date="2025-06-29T11:22:00Z">
        <w:r w:rsidRPr="00D839FF">
          <w:t>}</w:t>
        </w:r>
      </w:ins>
    </w:p>
    <w:p w14:paraId="6106DD10" w14:textId="77777777" w:rsidR="00944620" w:rsidRPr="00D839FF" w:rsidRDefault="00944620" w:rsidP="00944620">
      <w:pPr>
        <w:pStyle w:val="PL"/>
        <w:rPr>
          <w:ins w:id="1316" w:author="NR_MIMO_Ph5" w:date="2025-06-29T11:22:00Z"/>
          <w:color w:val="808080"/>
        </w:rPr>
      </w:pPr>
      <w:ins w:id="1317" w:author="NR_MIMO_Ph5" w:date="2025-06-29T11:22: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5F5B8F18" w14:textId="77777777" w:rsidR="00944620" w:rsidRPr="00D839FF" w:rsidRDefault="00944620" w:rsidP="00944620">
      <w:pPr>
        <w:pStyle w:val="PL"/>
        <w:rPr>
          <w:ins w:id="1318" w:author="NR_MIMO_Ph5" w:date="2025-06-29T11:22:00Z"/>
          <w:color w:val="808080"/>
        </w:rPr>
      </w:pPr>
      <w:ins w:id="1319" w:author="NR_MIMO_Ph5" w:date="2025-06-29T11:22:00Z">
        <w:r w:rsidRPr="00D839FF">
          <w:rPr>
            <w:color w:val="808080"/>
          </w:rPr>
          <w:t>-- ASN1STOP</w:t>
        </w:r>
      </w:ins>
    </w:p>
    <w:p w14:paraId="568D7537" w14:textId="77777777" w:rsidR="00944620" w:rsidRDefault="00944620" w:rsidP="00944620">
      <w:pPr>
        <w:rPr>
          <w:ins w:id="1320" w:author="NR_MIMO_Ph5" w:date="2025-06-29T11:22:00Z"/>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1271"/>
      <w:bookmarkEnd w:id="1272"/>
      <w:bookmarkEnd w:id="1273"/>
      <w:bookmarkEnd w:id="1274"/>
    </w:p>
    <w:bookmarkEnd w:id="1275"/>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16F70C3" w14:textId="37568B57"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0B45C5E8" w14:textId="0E2C642C"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0EC61054" w14:textId="20F30C3A" w:rsidR="00581CAA" w:rsidRPr="00EE6E73" w:rsidRDefault="00581CAA" w:rsidP="00EE6E73">
      <w:pPr>
        <w:pStyle w:val="PL"/>
      </w:pPr>
      <w:r w:rsidRPr="00EE6E73">
        <w:t xml:space="preserve">    switchTimeBetweenActiveBWP-FrequencyHop</w:t>
      </w:r>
      <w:r w:rsidR="00D56EAC" w:rsidRPr="00EE6E73">
        <w:t>-r18</w:t>
      </w:r>
      <w:r w:rsidRPr="00EE6E73">
        <w:t xml:space="preserve">     </w:t>
      </w:r>
      <w:r w:rsidRPr="00EE6E73">
        <w:rPr>
          <w:color w:val="993366"/>
        </w:rPr>
        <w:t>ENUMERATED</w:t>
      </w:r>
      <w:r w:rsidRPr="00EE6E73">
        <w:t xml:space="preserve"> {n100, n140, n200, n300, n500}          </w:t>
      </w:r>
      <w:r w:rsidRPr="00EE6E73">
        <w:rPr>
          <w:color w:val="993366"/>
        </w:rPr>
        <w:t>OPTIONAL</w:t>
      </w:r>
      <w:r w:rsidRPr="00EE6E73">
        <w:t>,</w:t>
      </w:r>
    </w:p>
    <w:p w14:paraId="5F6D1F16"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784E6E26"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73E49BDE"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243C7B6D" w14:textId="77777777" w:rsidR="00581CAA" w:rsidRPr="00EE6E73" w:rsidRDefault="00581CAA" w:rsidP="00EE6E73">
      <w:pPr>
        <w:pStyle w:val="PL"/>
      </w:pPr>
      <w:r w:rsidRPr="00EE6E73">
        <w:t xml:space="preserve">    ...</w:t>
      </w:r>
    </w:p>
    <w:p w14:paraId="3F57CE1A" w14:textId="77777777" w:rsidR="00581CAA" w:rsidRPr="00EE6E73" w:rsidRDefault="00581CAA" w:rsidP="00EE6E73">
      <w:pPr>
        <w:pStyle w:val="PL"/>
      </w:pPr>
      <w:r w:rsidRPr="00EE6E73">
        <w:lastRenderedPageBreak/>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77777777" w:rsidR="004B4E41" w:rsidRPr="00EE6E73" w:rsidRDefault="004B4E41" w:rsidP="00394471"/>
    <w:p w14:paraId="5B02C4F4" w14:textId="77777777" w:rsidR="00944620" w:rsidRPr="00D839FF" w:rsidRDefault="00944620" w:rsidP="00944620">
      <w:pPr>
        <w:pStyle w:val="Heading4"/>
        <w:rPr>
          <w:ins w:id="1321" w:author="NR_MIMO_Ph5" w:date="2025-06-29T11:23:00Z"/>
        </w:rPr>
      </w:pPr>
      <w:bookmarkStart w:id="1322" w:name="_Toc60777472"/>
      <w:bookmarkStart w:id="1323" w:name="_Toc193446515"/>
      <w:bookmarkStart w:id="1324" w:name="_Toc193452320"/>
      <w:bookmarkStart w:id="1325" w:name="_Toc193463592"/>
      <w:bookmarkStart w:id="1326" w:name="_Toc201295879"/>
      <w:bookmarkStart w:id="1327" w:name="MCCQCTEMPBM_00000598"/>
      <w:ins w:id="1328" w:author="NR_MIMO_Ph5" w:date="2025-06-29T11:23:00Z">
        <w:r w:rsidRPr="00D839FF">
          <w:t>–</w:t>
        </w:r>
        <w:r w:rsidRPr="00D839FF">
          <w:tab/>
        </w:r>
        <w:r w:rsidRPr="00D839FF">
          <w:rPr>
            <w:i/>
            <w:iCs/>
          </w:rPr>
          <w:t>PosSRS-TxFrequencyHoppingRRC-Inactiv</w:t>
        </w:r>
        <w:r>
          <w:rPr>
            <w:i/>
            <w:iCs/>
          </w:rPr>
          <w:t>eNonRedCap</w:t>
        </w:r>
      </w:ins>
    </w:p>
    <w:p w14:paraId="144AA2FA" w14:textId="77777777" w:rsidR="00944620" w:rsidRPr="00D839FF" w:rsidRDefault="00944620" w:rsidP="00944620">
      <w:pPr>
        <w:rPr>
          <w:ins w:id="1329" w:author="NR_MIMO_Ph5" w:date="2025-06-29T11:23:00Z"/>
          <w:rFonts w:eastAsia="MS Mincho"/>
        </w:rPr>
      </w:pPr>
      <w:ins w:id="1330" w:author="NR_MIMO_Ph5" w:date="2025-06-29T11:23: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E5B1E99" w14:textId="77777777" w:rsidR="00944620" w:rsidRPr="00D839FF" w:rsidRDefault="00944620" w:rsidP="00944620">
      <w:pPr>
        <w:pStyle w:val="TH"/>
        <w:rPr>
          <w:ins w:id="1331" w:author="NR_MIMO_Ph5" w:date="2025-06-29T11:23:00Z"/>
          <w:i/>
          <w:iCs/>
        </w:rPr>
      </w:pPr>
      <w:ins w:id="1332" w:author="NR_MIMO_Ph5" w:date="2025-06-29T11:23:00Z">
        <w:r w:rsidRPr="00D839FF">
          <w:rPr>
            <w:i/>
            <w:iCs/>
          </w:rPr>
          <w:t>PosSRS-TxFrequencyHoppingRRC-Inactive</w:t>
        </w:r>
        <w:r>
          <w:rPr>
            <w:i/>
            <w:iCs/>
          </w:rPr>
          <w:t>NonRedCap</w:t>
        </w:r>
        <w:r w:rsidRPr="00D839FF">
          <w:rPr>
            <w:i/>
            <w:iCs/>
          </w:rPr>
          <w:t xml:space="preserve"> information element</w:t>
        </w:r>
      </w:ins>
    </w:p>
    <w:p w14:paraId="58B19BE3" w14:textId="77777777" w:rsidR="00944620" w:rsidRPr="00D839FF" w:rsidRDefault="00944620" w:rsidP="00944620">
      <w:pPr>
        <w:pStyle w:val="PL"/>
        <w:rPr>
          <w:ins w:id="1333" w:author="NR_MIMO_Ph5" w:date="2025-06-29T11:23:00Z"/>
          <w:color w:val="808080"/>
        </w:rPr>
      </w:pPr>
      <w:ins w:id="1334" w:author="NR_MIMO_Ph5" w:date="2025-06-29T11:23:00Z">
        <w:r w:rsidRPr="00D839FF">
          <w:rPr>
            <w:color w:val="808080"/>
          </w:rPr>
          <w:t>-- ASN1START</w:t>
        </w:r>
      </w:ins>
    </w:p>
    <w:p w14:paraId="30B6382B" w14:textId="77777777" w:rsidR="00944620" w:rsidRPr="00D839FF" w:rsidRDefault="00944620" w:rsidP="00944620">
      <w:pPr>
        <w:pStyle w:val="PL"/>
        <w:rPr>
          <w:ins w:id="1335" w:author="NR_MIMO_Ph5" w:date="2025-06-29T11:23:00Z"/>
          <w:color w:val="808080"/>
        </w:rPr>
      </w:pPr>
      <w:ins w:id="1336" w:author="NR_MIMO_Ph5" w:date="2025-06-29T11:23:00Z">
        <w:r w:rsidRPr="00D839FF">
          <w:rPr>
            <w:color w:val="808080"/>
          </w:rPr>
          <w:t>-- TAG-POSSRS-TXFREQUENCYHOPPINGRRCINACTIVE</w:t>
        </w:r>
        <w:r>
          <w:rPr>
            <w:color w:val="808080"/>
          </w:rPr>
          <w:t>NONREDCAP</w:t>
        </w:r>
        <w:r w:rsidRPr="00D839FF">
          <w:rPr>
            <w:color w:val="808080"/>
          </w:rPr>
          <w:t>-START</w:t>
        </w:r>
      </w:ins>
    </w:p>
    <w:p w14:paraId="5995A841" w14:textId="77777777" w:rsidR="00944620" w:rsidRPr="00D839FF" w:rsidRDefault="00944620" w:rsidP="00944620">
      <w:pPr>
        <w:pStyle w:val="PL"/>
        <w:rPr>
          <w:ins w:id="1337" w:author="NR_MIMO_Ph5" w:date="2025-06-29T11:23:00Z"/>
        </w:rPr>
      </w:pPr>
    </w:p>
    <w:p w14:paraId="5D64AF43" w14:textId="77777777" w:rsidR="00944620" w:rsidRPr="00D839FF" w:rsidRDefault="00944620" w:rsidP="00944620">
      <w:pPr>
        <w:pStyle w:val="PL"/>
        <w:rPr>
          <w:ins w:id="1338" w:author="NR_MIMO_Ph5" w:date="2025-06-29T11:23:00Z"/>
        </w:rPr>
      </w:pPr>
      <w:ins w:id="1339" w:author="NR_MIMO_Ph5" w:date="2025-06-29T11:23:00Z">
        <w:r w:rsidRPr="00D839FF">
          <w:t>PosSRS-TxFrequencyHoppingRRC-Inactive</w:t>
        </w:r>
        <w:r>
          <w:t>NonRedCap-r19</w:t>
        </w:r>
        <w:r w:rsidRPr="00D839FF">
          <w:t xml:space="preserve"> ::=   </w:t>
        </w:r>
        <w:r w:rsidRPr="00D839FF">
          <w:rPr>
            <w:color w:val="993366"/>
          </w:rPr>
          <w:t>SEQUENCE</w:t>
        </w:r>
        <w:r w:rsidRPr="00D839FF">
          <w:t xml:space="preserve"> {</w:t>
        </w:r>
      </w:ins>
    </w:p>
    <w:p w14:paraId="7AA47B85" w14:textId="77777777" w:rsidR="00944620" w:rsidRPr="00D839FF" w:rsidRDefault="00944620" w:rsidP="00944620">
      <w:pPr>
        <w:pStyle w:val="PL"/>
        <w:rPr>
          <w:ins w:id="1340" w:author="NR_MIMO_Ph5" w:date="2025-06-29T11:23:00Z"/>
        </w:rPr>
      </w:pPr>
      <w:ins w:id="1341" w:author="NR_MIMO_Ph5" w:date="2025-06-29T11:23: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1323A9E3" w14:textId="77777777" w:rsidR="00944620" w:rsidRPr="00D839FF" w:rsidRDefault="00944620" w:rsidP="00944620">
      <w:pPr>
        <w:pStyle w:val="PL"/>
        <w:rPr>
          <w:ins w:id="1342" w:author="NR_MIMO_Ph5" w:date="2025-06-29T11:23:00Z"/>
        </w:rPr>
      </w:pPr>
      <w:ins w:id="1343" w:author="NR_MIMO_Ph5" w:date="2025-06-29T11:23: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A3913A6" w14:textId="77777777" w:rsidR="00944620" w:rsidRPr="00D839FF" w:rsidRDefault="00944620" w:rsidP="00944620">
      <w:pPr>
        <w:pStyle w:val="PL"/>
        <w:rPr>
          <w:ins w:id="1344" w:author="NR_MIMO_Ph5" w:date="2025-06-29T11:23:00Z"/>
        </w:rPr>
      </w:pPr>
      <w:ins w:id="1345" w:author="NR_MIMO_Ph5" w:date="2025-06-29T11:23: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5AB3AB42" w14:textId="77777777" w:rsidR="00944620" w:rsidRPr="00D839FF" w:rsidRDefault="00944620" w:rsidP="00944620">
      <w:pPr>
        <w:pStyle w:val="PL"/>
        <w:rPr>
          <w:ins w:id="1346" w:author="NR_MIMO_Ph5" w:date="2025-06-29T11:23:00Z"/>
        </w:rPr>
      </w:pPr>
      <w:ins w:id="1347" w:author="NR_MIMO_Ph5" w:date="2025-06-29T11:23:00Z">
        <w:r w:rsidRPr="00D839FF">
          <w:t xml:space="preserve">    rf-TxRetuneTimeFR1</w:t>
        </w:r>
        <w:r>
          <w:t>-r19</w:t>
        </w:r>
        <w:r w:rsidRPr="00D839FF">
          <w:t xml:space="preserve">                          </w:t>
        </w:r>
        <w:r w:rsidRPr="00D839FF">
          <w:rPr>
            <w:color w:val="993366"/>
          </w:rPr>
          <w:t>ENUMERATED</w:t>
        </w:r>
        <w:r w:rsidRPr="00D839FF">
          <w:t xml:space="preserve"> {n0, n70, n140, n210}                   </w:t>
        </w:r>
        <w:r w:rsidRPr="00D839FF">
          <w:rPr>
            <w:color w:val="993366"/>
          </w:rPr>
          <w:t>OPTIONAL</w:t>
        </w:r>
        <w:r w:rsidRPr="00D839FF">
          <w:t>,</w:t>
        </w:r>
      </w:ins>
    </w:p>
    <w:p w14:paraId="39BDE8A8" w14:textId="77777777" w:rsidR="00944620" w:rsidRPr="00D839FF" w:rsidRDefault="00944620" w:rsidP="00944620">
      <w:pPr>
        <w:pStyle w:val="PL"/>
        <w:rPr>
          <w:ins w:id="1348" w:author="NR_MIMO_Ph5" w:date="2025-06-29T11:23:00Z"/>
        </w:rPr>
      </w:pPr>
      <w:ins w:id="1349" w:author="NR_MIMO_Ph5" w:date="2025-06-29T11:23:00Z">
        <w:r w:rsidRPr="00D839FF">
          <w:t xml:space="preserve">    rf-TxRetuneTimeFR2</w:t>
        </w:r>
        <w:r>
          <w:t>-r19</w:t>
        </w:r>
        <w:r w:rsidRPr="00D839FF">
          <w:t xml:space="preserve">                          </w:t>
        </w:r>
        <w:r w:rsidRPr="00D839FF">
          <w:rPr>
            <w:color w:val="993366"/>
          </w:rPr>
          <w:t>ENUMERATED</w:t>
        </w:r>
        <w:r w:rsidRPr="00D839FF">
          <w:t xml:space="preserve"> {n0, n35, n70, n140}                    </w:t>
        </w:r>
        <w:r w:rsidRPr="00D839FF">
          <w:rPr>
            <w:color w:val="993366"/>
          </w:rPr>
          <w:t>OPTIONAL</w:t>
        </w:r>
        <w:r w:rsidRPr="00D839FF">
          <w:t>,</w:t>
        </w:r>
      </w:ins>
    </w:p>
    <w:p w14:paraId="45933B2A" w14:textId="77777777" w:rsidR="00944620" w:rsidRPr="00D839FF" w:rsidRDefault="00944620" w:rsidP="00944620">
      <w:pPr>
        <w:pStyle w:val="PL"/>
        <w:rPr>
          <w:ins w:id="1350" w:author="NR_MIMO_Ph5" w:date="2025-06-29T11:23:00Z"/>
        </w:rPr>
      </w:pPr>
      <w:ins w:id="1351" w:author="NR_MIMO_Ph5" w:date="2025-06-29T11:23:00Z">
        <w:r w:rsidRPr="00D839FF">
          <w:t xml:space="preserve">    switchTimeBetweenActiveBWP-FrequencyHop</w:t>
        </w:r>
        <w:r>
          <w:t>-r19</w:t>
        </w:r>
        <w:r w:rsidRPr="00D839FF">
          <w:t xml:space="preserve">     </w:t>
        </w:r>
        <w:r w:rsidRPr="00D839FF">
          <w:rPr>
            <w:color w:val="993366"/>
          </w:rPr>
          <w:t>ENUMERATED</w:t>
        </w:r>
        <w:r w:rsidRPr="00D839FF">
          <w:t xml:space="preserve"> {n0, n100, n140, n200, n300, n500}      </w:t>
        </w:r>
        <w:r w:rsidRPr="00D839FF">
          <w:rPr>
            <w:color w:val="993366"/>
          </w:rPr>
          <w:t>OPTIONAL</w:t>
        </w:r>
        <w:r w:rsidRPr="00D839FF">
          <w:t>,</w:t>
        </w:r>
      </w:ins>
    </w:p>
    <w:p w14:paraId="3C5194B2" w14:textId="77777777" w:rsidR="00944620" w:rsidRPr="00D839FF" w:rsidRDefault="00944620" w:rsidP="00944620">
      <w:pPr>
        <w:pStyle w:val="PL"/>
        <w:rPr>
          <w:ins w:id="1352" w:author="NR_MIMO_Ph5" w:date="2025-06-29T11:23:00Z"/>
        </w:rPr>
      </w:pPr>
      <w:ins w:id="1353" w:author="NR_MIMO_Ph5" w:date="2025-06-29T11:23: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20C253B9" w14:textId="77777777" w:rsidR="00944620" w:rsidRPr="00D839FF" w:rsidRDefault="00944620" w:rsidP="00944620">
      <w:pPr>
        <w:pStyle w:val="PL"/>
        <w:rPr>
          <w:ins w:id="1354" w:author="NR_MIMO_Ph5" w:date="2025-06-29T11:23:00Z"/>
        </w:rPr>
      </w:pPr>
      <w:ins w:id="1355" w:author="NR_MIMO_Ph5" w:date="2025-06-29T11:23: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5A1298A0" w14:textId="77777777" w:rsidR="00944620" w:rsidRPr="00D839FF" w:rsidRDefault="00944620" w:rsidP="00944620">
      <w:pPr>
        <w:pStyle w:val="PL"/>
        <w:rPr>
          <w:ins w:id="1356" w:author="NR_MIMO_Ph5" w:date="2025-06-29T11:23:00Z"/>
        </w:rPr>
      </w:pPr>
      <w:ins w:id="1357" w:author="NR_MIMO_Ph5" w:date="2025-06-29T11:23:00Z">
        <w:r w:rsidRPr="00D839FF">
          <w:t xml:space="preserve">    maximumSRS-Resource-Semipersistent</w:t>
        </w:r>
        <w:r>
          <w:t>-r19</w:t>
        </w:r>
        <w:r w:rsidRPr="00D839FF">
          <w:t xml:space="preserve">          </w:t>
        </w:r>
        <w:r w:rsidRPr="00D839FF">
          <w:rPr>
            <w:color w:val="993366"/>
          </w:rPr>
          <w:t>ENUMERATED</w:t>
        </w:r>
        <w:r w:rsidRPr="00D839FF">
          <w:t xml:space="preserve"> {n0, n1, n2, n4, n8, n16, n32, n64}     </w:t>
        </w:r>
        <w:r w:rsidRPr="00D839FF">
          <w:rPr>
            <w:color w:val="993366"/>
          </w:rPr>
          <w:t>OPTIONAL</w:t>
        </w:r>
        <w:r w:rsidRPr="00D839FF">
          <w:t>,</w:t>
        </w:r>
      </w:ins>
    </w:p>
    <w:p w14:paraId="167629B7" w14:textId="77777777" w:rsidR="00944620" w:rsidRPr="00D839FF" w:rsidRDefault="00944620" w:rsidP="00944620">
      <w:pPr>
        <w:pStyle w:val="PL"/>
        <w:rPr>
          <w:ins w:id="1358" w:author="NR_MIMO_Ph5" w:date="2025-06-29T11:23:00Z"/>
        </w:rPr>
      </w:pPr>
      <w:ins w:id="1359" w:author="NR_MIMO_Ph5" w:date="2025-06-29T11:23:00Z">
        <w:r w:rsidRPr="00D839FF">
          <w:t xml:space="preserve">    ...</w:t>
        </w:r>
      </w:ins>
    </w:p>
    <w:p w14:paraId="4E2B010F" w14:textId="77777777" w:rsidR="00944620" w:rsidRPr="00D839FF" w:rsidRDefault="00944620" w:rsidP="00944620">
      <w:pPr>
        <w:pStyle w:val="PL"/>
        <w:rPr>
          <w:ins w:id="1360" w:author="NR_MIMO_Ph5" w:date="2025-06-29T11:23:00Z"/>
        </w:rPr>
      </w:pPr>
      <w:ins w:id="1361" w:author="NR_MIMO_Ph5" w:date="2025-06-29T11:23:00Z">
        <w:r w:rsidRPr="00D839FF">
          <w:t>}</w:t>
        </w:r>
      </w:ins>
    </w:p>
    <w:p w14:paraId="62D48366" w14:textId="77777777" w:rsidR="00944620" w:rsidRPr="00D839FF" w:rsidRDefault="00944620" w:rsidP="00944620">
      <w:pPr>
        <w:pStyle w:val="PL"/>
        <w:rPr>
          <w:ins w:id="1362" w:author="NR_MIMO_Ph5" w:date="2025-06-29T11:23:00Z"/>
        </w:rPr>
      </w:pPr>
    </w:p>
    <w:p w14:paraId="0DC1CFED" w14:textId="77777777" w:rsidR="00944620" w:rsidRPr="00D839FF" w:rsidRDefault="00944620" w:rsidP="00944620">
      <w:pPr>
        <w:pStyle w:val="PL"/>
        <w:rPr>
          <w:ins w:id="1363" w:author="NR_MIMO_Ph5" w:date="2025-06-29T11:23:00Z"/>
          <w:color w:val="808080"/>
        </w:rPr>
      </w:pPr>
      <w:ins w:id="1364" w:author="NR_MIMO_Ph5" w:date="2025-06-29T11:23:00Z">
        <w:r w:rsidRPr="00D839FF">
          <w:rPr>
            <w:color w:val="808080"/>
          </w:rPr>
          <w:t>-- TAG-POSSRS-TXFREQUENCYHOPPINGRRCCINACTIVE</w:t>
        </w:r>
        <w:r>
          <w:rPr>
            <w:color w:val="808080"/>
          </w:rPr>
          <w:t>NONREDCAP</w:t>
        </w:r>
        <w:r w:rsidRPr="00D839FF">
          <w:rPr>
            <w:color w:val="808080"/>
          </w:rPr>
          <w:t>-STOP</w:t>
        </w:r>
      </w:ins>
    </w:p>
    <w:p w14:paraId="5F5271D7" w14:textId="77777777" w:rsidR="00944620" w:rsidRPr="00D839FF" w:rsidRDefault="00944620" w:rsidP="00944620">
      <w:pPr>
        <w:pStyle w:val="PL"/>
        <w:rPr>
          <w:ins w:id="1365" w:author="NR_MIMO_Ph5" w:date="2025-06-29T11:23:00Z"/>
          <w:color w:val="808080"/>
        </w:rPr>
      </w:pPr>
      <w:ins w:id="1366" w:author="NR_MIMO_Ph5" w:date="2025-06-29T11:23:00Z">
        <w:r w:rsidRPr="00D839FF">
          <w:rPr>
            <w:color w:val="808080"/>
          </w:rPr>
          <w:t>-- ASN1STOP</w:t>
        </w:r>
      </w:ins>
    </w:p>
    <w:p w14:paraId="78E62E87" w14:textId="77777777" w:rsidR="00944620" w:rsidRPr="00D839FF" w:rsidRDefault="00944620" w:rsidP="00944620">
      <w:pPr>
        <w:rPr>
          <w:ins w:id="1367" w:author="NR_MIMO_Ph5" w:date="2025-06-29T11:23:00Z"/>
        </w:rPr>
      </w:pPr>
    </w:p>
    <w:p w14:paraId="07937035" w14:textId="2B2824F1" w:rsidR="00394471" w:rsidRPr="00EE6E73" w:rsidRDefault="00394471" w:rsidP="00394471">
      <w:pPr>
        <w:pStyle w:val="Heading4"/>
        <w:rPr>
          <w:i/>
          <w:iCs/>
        </w:rPr>
      </w:pPr>
      <w:r w:rsidRPr="00EE6E73">
        <w:rPr>
          <w:i/>
          <w:iCs/>
        </w:rPr>
        <w:t>–</w:t>
      </w:r>
      <w:r w:rsidRPr="00EE6E73">
        <w:rPr>
          <w:i/>
          <w:iCs/>
        </w:rPr>
        <w:tab/>
        <w:t>PowSav-Parameters</w:t>
      </w:r>
      <w:bookmarkEnd w:id="1322"/>
      <w:bookmarkEnd w:id="1323"/>
      <w:bookmarkEnd w:id="1324"/>
      <w:bookmarkEnd w:id="1325"/>
      <w:bookmarkEnd w:id="1326"/>
    </w:p>
    <w:bookmarkEnd w:id="1327"/>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lastRenderedPageBreak/>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368" w:name="_Toc60777473"/>
      <w:bookmarkStart w:id="1369" w:name="_Toc193446516"/>
      <w:bookmarkStart w:id="1370" w:name="_Toc193452321"/>
      <w:bookmarkStart w:id="1371" w:name="_Toc193463593"/>
      <w:bookmarkStart w:id="1372" w:name="_Toc201295880"/>
      <w:bookmarkStart w:id="1373" w:name="MCCQCTEMPBM_00000599"/>
      <w:r w:rsidRPr="00EE6E73">
        <w:t>–</w:t>
      </w:r>
      <w:r w:rsidRPr="00EE6E73">
        <w:tab/>
      </w:r>
      <w:r w:rsidRPr="00EE6E73">
        <w:rPr>
          <w:i/>
          <w:noProof/>
        </w:rPr>
        <w:t>ProcessingParameters</w:t>
      </w:r>
      <w:bookmarkEnd w:id="1368"/>
      <w:bookmarkEnd w:id="1369"/>
      <w:bookmarkEnd w:id="1370"/>
      <w:bookmarkEnd w:id="1371"/>
      <w:bookmarkEnd w:id="1372"/>
    </w:p>
    <w:bookmarkEnd w:id="1373"/>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374" w:name="_Toc193446517"/>
      <w:bookmarkStart w:id="1375" w:name="_Toc193452322"/>
      <w:bookmarkStart w:id="1376" w:name="_Toc193463594"/>
      <w:bookmarkStart w:id="1377" w:name="_Toc201295881"/>
      <w:bookmarkStart w:id="1378" w:name="MCCQCTEMPBM_00000600"/>
      <w:r w:rsidRPr="00EE6E73">
        <w:t>–</w:t>
      </w:r>
      <w:r w:rsidRPr="00EE6E73">
        <w:tab/>
      </w:r>
      <w:r w:rsidRPr="00EE6E73">
        <w:rPr>
          <w:i/>
          <w:iCs/>
          <w:noProof/>
        </w:rPr>
        <w:t>PRS-ProcessingCapabilityOutsideMGinPPWperType</w:t>
      </w:r>
      <w:bookmarkEnd w:id="1374"/>
      <w:bookmarkEnd w:id="1375"/>
      <w:bookmarkEnd w:id="1376"/>
      <w:bookmarkEnd w:id="1377"/>
    </w:p>
    <w:bookmarkEnd w:id="1378"/>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EE6E73" w:rsidRDefault="00056A99" w:rsidP="00EE6E73">
      <w:pPr>
        <w:pStyle w:val="PL"/>
      </w:pPr>
      <w:r w:rsidRPr="00EE6E73">
        <w:t xml:space="preserve">        }</w:t>
      </w:r>
    </w:p>
    <w:p w14:paraId="21749A2D" w14:textId="3AAD5B4C" w:rsidR="00056A99" w:rsidRPr="00EE6E73" w:rsidRDefault="00056A99" w:rsidP="00EE6E73">
      <w:pPr>
        <w:pStyle w:val="PL"/>
      </w:pPr>
      <w:r w:rsidRPr="00EE6E73">
        <w:t xml:space="preserve">    }</w:t>
      </w:r>
      <w:r w:rsidR="00D20678" w:rsidRPr="00EE6E73">
        <w:t xml:space="preserve">                                                                                                                          </w:t>
      </w:r>
      <w:r w:rsidRPr="00EE6E73">
        <w:rPr>
          <w:color w:val="993366"/>
        </w:rPr>
        <w:t>OPTIONAL</w:t>
      </w:r>
      <w:r w:rsidRPr="00EE6E73">
        <w:t>,</w:t>
      </w:r>
    </w:p>
    <w:p w14:paraId="114B86D1" w14:textId="7B55F1B0" w:rsidR="00056A99" w:rsidRPr="00EE6E73" w:rsidRDefault="00056A99" w:rsidP="00EE6E73">
      <w:pPr>
        <w:pStyle w:val="PL"/>
      </w:pPr>
      <w:r w:rsidRPr="00EE6E73">
        <w:t xml:space="preserve">    ppw-maxNumOfDL-PRS-ResProcessedPerSlot-r17</w:t>
      </w:r>
      <w:r w:rsidR="00D20678" w:rsidRPr="00EE6E73">
        <w:t xml:space="preserve">            </w:t>
      </w:r>
      <w:r w:rsidRPr="00EE6E73">
        <w:rPr>
          <w:color w:val="993366"/>
        </w:rPr>
        <w:t>SEQUENCE</w:t>
      </w:r>
      <w:r w:rsidRPr="00EE6E73">
        <w:t xml:space="preserve"> {</w:t>
      </w:r>
    </w:p>
    <w:p w14:paraId="197FCAEF" w14:textId="69E797CE" w:rsidR="00056A99" w:rsidRPr="00EE6E73" w:rsidRDefault="00056A99" w:rsidP="00EE6E73">
      <w:pPr>
        <w:pStyle w:val="PL"/>
      </w:pPr>
      <w:r w:rsidRPr="00EE6E73">
        <w:t xml:space="preserve">        scs15-r17</w:t>
      </w:r>
      <w:r w:rsidR="00D20678" w:rsidRPr="00EE6E73">
        <w:t xml:space="preserve">                                             </w:t>
      </w:r>
      <w:r w:rsidRPr="00EE6E73">
        <w:rPr>
          <w:color w:val="993366"/>
        </w:rPr>
        <w:t>ENUMERATED</w:t>
      </w:r>
      <w:r w:rsidRPr="00EE6E73">
        <w:t xml:space="preserve"> {n1, n2, n4, n6, n8, n12, n16, n24, n32, n48, n64}    </w:t>
      </w:r>
      <w:r w:rsidRPr="00EE6E73">
        <w:rPr>
          <w:color w:val="993366"/>
        </w:rPr>
        <w:t>OPTIONAL</w:t>
      </w:r>
      <w:r w:rsidRPr="00EE6E73">
        <w:t>,</w:t>
      </w:r>
    </w:p>
    <w:p w14:paraId="5698DF7B" w14:textId="1D3DDC52" w:rsidR="00056A99" w:rsidRPr="00EE6E73" w:rsidRDefault="00056A99" w:rsidP="00EE6E73">
      <w:pPr>
        <w:pStyle w:val="PL"/>
      </w:pPr>
      <w:r w:rsidRPr="00EE6E73">
        <w:t xml:space="preserve">        scs30-r17</w:t>
      </w:r>
      <w:r w:rsidR="00D20678" w:rsidRPr="00EE6E73">
        <w:t xml:space="preserve">                                             </w:t>
      </w:r>
      <w:r w:rsidRPr="00EE6E73">
        <w:rPr>
          <w:color w:val="993366"/>
        </w:rPr>
        <w:t>ENUMERATED</w:t>
      </w:r>
      <w:r w:rsidRPr="00EE6E73">
        <w:t xml:space="preserve"> {n1, n2, n4, n6, n8, n12, n16, n24, n32, n48, n64}</w:t>
      </w:r>
      <w:r w:rsidR="00D20678" w:rsidRPr="00EE6E73">
        <w:t xml:space="preserve">    </w:t>
      </w:r>
      <w:r w:rsidRPr="00EE6E73">
        <w:rPr>
          <w:color w:val="993366"/>
        </w:rPr>
        <w:t>OPTIONAL</w:t>
      </w:r>
      <w:r w:rsidRPr="00EE6E73">
        <w:t>,</w:t>
      </w:r>
    </w:p>
    <w:p w14:paraId="41C2556A" w14:textId="1AF47590" w:rsidR="00056A99" w:rsidRPr="00EE6E73" w:rsidRDefault="00D20678" w:rsidP="00EE6E73">
      <w:pPr>
        <w:pStyle w:val="PL"/>
      </w:pPr>
      <w:r w:rsidRPr="00EE6E73">
        <w:t xml:space="preserve">        </w:t>
      </w:r>
      <w:r w:rsidR="00056A99" w:rsidRPr="00EE6E73">
        <w:t>scs60-r17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056A99" w:rsidRPr="00EE6E73">
        <w:t>,</w:t>
      </w:r>
    </w:p>
    <w:p w14:paraId="57539448" w14:textId="0CCF10A1" w:rsidR="00056A99" w:rsidRPr="00EE6E73" w:rsidRDefault="00D20678" w:rsidP="00EE6E73">
      <w:pPr>
        <w:pStyle w:val="PL"/>
      </w:pPr>
      <w:r w:rsidRPr="00EE6E73">
        <w:t xml:space="preserve">        </w:t>
      </w:r>
      <w:r w:rsidR="00056A99" w:rsidRPr="00EE6E73">
        <w:t>scs120-r17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973FD9" w:rsidRPr="00EE6E73">
        <w:t>,</w:t>
      </w:r>
    </w:p>
    <w:p w14:paraId="3C6C60A7" w14:textId="2C2A8181" w:rsidR="00056A99" w:rsidRPr="00EE6E73" w:rsidRDefault="00D20678" w:rsidP="00EE6E73">
      <w:pPr>
        <w:pStyle w:val="PL"/>
      </w:pPr>
      <w:r w:rsidRPr="00EE6E73">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EE6E73" w:rsidRDefault="00D20678" w:rsidP="00EE6E73">
      <w:pPr>
        <w:pStyle w:val="PL"/>
      </w:pPr>
      <w:r w:rsidRPr="00EE6E73">
        <w:t xml:space="preserve">        </w:t>
      </w:r>
      <w:r w:rsidR="00056A99" w:rsidRPr="00EE6E73">
        <w:t>fr2-r17</w:t>
      </w:r>
      <w:r w:rsidRPr="00EE6E73">
        <w:t xml:space="preserve">                                               </w:t>
      </w:r>
      <w:r w:rsidR="00056A99" w:rsidRPr="00EE6E73">
        <w:rPr>
          <w:color w:val="993366"/>
        </w:rPr>
        <w:t>ENUMERATED</w:t>
      </w:r>
      <w:r w:rsidR="00056A99" w:rsidRPr="00EE6E73">
        <w:t xml:space="preserve"> {mhz50, mhz100, mhz200, mhz400}</w:t>
      </w:r>
    </w:p>
    <w:p w14:paraId="2143E340" w14:textId="7C033B26" w:rsidR="00056A99" w:rsidRPr="00EE6E73" w:rsidRDefault="00D20678" w:rsidP="00EE6E73">
      <w:pPr>
        <w:pStyle w:val="PL"/>
      </w:pPr>
      <w:r w:rsidRPr="00EE6E73">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379" w:name="_Toc60777474"/>
      <w:bookmarkStart w:id="1380" w:name="_Toc193446518"/>
      <w:bookmarkStart w:id="1381" w:name="_Toc193452323"/>
      <w:bookmarkStart w:id="1382" w:name="_Toc193463595"/>
      <w:bookmarkStart w:id="1383" w:name="_Toc201295882"/>
      <w:bookmarkStart w:id="1384" w:name="MCCQCTEMPBM_00000601"/>
      <w:r w:rsidRPr="00EE6E73">
        <w:lastRenderedPageBreak/>
        <w:t>–</w:t>
      </w:r>
      <w:r w:rsidRPr="00EE6E73">
        <w:tab/>
      </w:r>
      <w:r w:rsidRPr="00EE6E73">
        <w:rPr>
          <w:i/>
          <w:noProof/>
        </w:rPr>
        <w:t>RAT-Type</w:t>
      </w:r>
      <w:bookmarkEnd w:id="1379"/>
      <w:bookmarkEnd w:id="1380"/>
      <w:bookmarkEnd w:id="1381"/>
      <w:bookmarkEnd w:id="1382"/>
      <w:bookmarkEnd w:id="1383"/>
    </w:p>
    <w:bookmarkEnd w:id="1384"/>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385" w:name="_Toc193446519"/>
      <w:bookmarkStart w:id="1386" w:name="_Toc193452324"/>
      <w:bookmarkStart w:id="1387" w:name="_Toc193463596"/>
      <w:bookmarkStart w:id="1388" w:name="_Toc201295883"/>
      <w:bookmarkStart w:id="1389" w:name="MCCQCTEMPBM_00000602"/>
      <w:r w:rsidRPr="00EE6E73">
        <w:t>–</w:t>
      </w:r>
      <w:r w:rsidRPr="00EE6E73">
        <w:tab/>
      </w:r>
      <w:r w:rsidRPr="00EE6E73">
        <w:rPr>
          <w:i/>
          <w:iCs/>
          <w:noProof/>
        </w:rPr>
        <w:t>RedCapParameters</w:t>
      </w:r>
      <w:bookmarkEnd w:id="1385"/>
      <w:bookmarkEnd w:id="1386"/>
      <w:bookmarkEnd w:id="1387"/>
      <w:bookmarkEnd w:id="1388"/>
    </w:p>
    <w:bookmarkEnd w:id="1389"/>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390"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391" w:name="_Hlk130557812"/>
      <w:r w:rsidRPr="00EE6E73">
        <w:t>ncd-SSB-</w:t>
      </w:r>
      <w:r w:rsidR="00C56DE7" w:rsidRPr="00EE6E73">
        <w:t>F</w:t>
      </w:r>
      <w:r w:rsidRPr="00EE6E73">
        <w:t>orRedCapInitialBWP-SDT</w:t>
      </w:r>
      <w:bookmarkEnd w:id="1391"/>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390"/>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392" w:name="_Toc60777475"/>
      <w:bookmarkStart w:id="1393" w:name="_Toc193446520"/>
      <w:bookmarkStart w:id="1394" w:name="_Toc193452325"/>
      <w:bookmarkStart w:id="1395" w:name="_Toc193463597"/>
      <w:bookmarkStart w:id="1396" w:name="_Toc201295884"/>
      <w:bookmarkStart w:id="1397" w:name="MCCQCTEMPBM_00000603"/>
      <w:r w:rsidRPr="00EE6E73">
        <w:rPr>
          <w:rFonts w:eastAsia="Malgun Gothic"/>
        </w:rPr>
        <w:t>–</w:t>
      </w:r>
      <w:r w:rsidRPr="00EE6E73">
        <w:rPr>
          <w:rFonts w:eastAsia="Malgun Gothic"/>
        </w:rPr>
        <w:tab/>
      </w:r>
      <w:r w:rsidRPr="00EE6E73">
        <w:rPr>
          <w:rFonts w:eastAsia="Malgun Gothic"/>
          <w:i/>
        </w:rPr>
        <w:t>RF-Parameters</w:t>
      </w:r>
      <w:bookmarkEnd w:id="1392"/>
      <w:bookmarkEnd w:id="1393"/>
      <w:bookmarkEnd w:id="1394"/>
      <w:bookmarkEnd w:id="1395"/>
      <w:bookmarkEnd w:id="1396"/>
    </w:p>
    <w:bookmarkEnd w:id="1397"/>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lastRenderedPageBreak/>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lastRenderedPageBreak/>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lastRenderedPageBreak/>
        <w:t xml:space="preserve">    supportedBandCombinationList-UplinkTxSwitch-v1860   BandCombinationList-UplinkTxSwitch-v1860    </w:t>
      </w:r>
      <w:r w:rsidRPr="00EE6E73">
        <w:rPr>
          <w:color w:val="993366"/>
        </w:rPr>
        <w:t>OPTIONAL</w:t>
      </w:r>
    </w:p>
    <w:p w14:paraId="553C8565" w14:textId="6F26A9F2" w:rsidR="00523283" w:rsidRPr="00EE6E73" w:rsidRDefault="00142344" w:rsidP="00EE6E73">
      <w:pPr>
        <w:pStyle w:val="PL"/>
      </w:pPr>
      <w:r w:rsidRPr="00EE6E73">
        <w:t xml:space="preserve">    ]]</w:t>
      </w:r>
      <w:ins w:id="1398" w:author="Lenovo" w:date="2025-07-23T19:31:00Z" w16du:dateUtc="2025-07-23T17:31:00Z">
        <w:r w:rsidR="00663EA3">
          <w:t xml:space="preserve"> [RIL] B002</w:t>
        </w:r>
      </w:ins>
    </w:p>
    <w:p w14:paraId="6B6DBF53" w14:textId="34A27B8B"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EE6E73" w:rsidRDefault="00394471" w:rsidP="00EE6E73">
      <w:pPr>
        <w:pStyle w:val="PL"/>
      </w:pPr>
      <w:r w:rsidRPr="00EE6E73">
        <w:t xml:space="preserve">    mimo-ParametersPerBand              MIMO-ParametersPerBand                          </w:t>
      </w:r>
      <w:r w:rsidRPr="00EE6E73">
        <w:rPr>
          <w:color w:val="993366"/>
        </w:rPr>
        <w:t>OPTIONAL</w:t>
      </w:r>
      <w:r w:rsidRPr="00EE6E73">
        <w:t>,</w:t>
      </w:r>
    </w:p>
    <w:p w14:paraId="013EA83A" w14:textId="77777777" w:rsidR="00394471" w:rsidRPr="00EE6E73" w:rsidRDefault="00394471" w:rsidP="00EE6E73">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lastRenderedPageBreak/>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EE6E73" w:rsidRDefault="00394471" w:rsidP="00EE6E73">
      <w:pPr>
        <w:pStyle w:val="PL"/>
      </w:pPr>
      <w:r w:rsidRPr="00EE6E73">
        <w:t xml:space="preserve">    [[</w:t>
      </w:r>
    </w:p>
    <w:p w14:paraId="13E47DCA" w14:textId="77777777" w:rsidR="00394471" w:rsidRPr="00EE6E73" w:rsidRDefault="00394471" w:rsidP="00EE6E73">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3FBA7797" w14:textId="77777777" w:rsidR="00394471" w:rsidRPr="00EE6E73" w:rsidRDefault="00394471" w:rsidP="00EE6E73">
      <w:pPr>
        <w:pStyle w:val="PL"/>
      </w:pPr>
      <w:r w:rsidRPr="00EE6E73">
        <w:t xml:space="preserve">    ]],</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lastRenderedPageBreak/>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EE6E73" w:rsidRDefault="00394471" w:rsidP="00EE6E73">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799F64AE" w14:textId="77777777" w:rsidR="00394471" w:rsidRPr="00EE6E73" w:rsidRDefault="00394471" w:rsidP="00EE6E73">
      <w:pPr>
        <w:pStyle w:val="PL"/>
      </w:pPr>
      <w:r w:rsidRPr="00EE6E73">
        <w:t xml:space="preserve">    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EE6E73" w:rsidRDefault="00394471" w:rsidP="00EE6E73">
      <w:pPr>
        <w:pStyle w:val="PL"/>
      </w:pPr>
      <w:r w:rsidRPr="00EE6E73">
        <w:lastRenderedPageBreak/>
        <w:t xml:space="preserve">    activeConfiguredGrant-r16               </w:t>
      </w:r>
      <w:r w:rsidRPr="00EE6E73">
        <w:rPr>
          <w:color w:val="993366"/>
        </w:rPr>
        <w:t>SEQUENCE</w:t>
      </w:r>
      <w:r w:rsidRPr="00EE6E73">
        <w:t xml:space="preserve"> {</w:t>
      </w:r>
    </w:p>
    <w:p w14:paraId="161CDD51" w14:textId="77777777" w:rsidR="00394471" w:rsidRPr="00EE6E73" w:rsidRDefault="00394471" w:rsidP="00EE6E73">
      <w:pPr>
        <w:pStyle w:val="PL"/>
      </w:pPr>
      <w:r w:rsidRPr="00EE6E73">
        <w:t xml:space="preserve">    maxNumberConfigsPerBWP-r16                  </w:t>
      </w:r>
      <w:r w:rsidRPr="00EE6E73">
        <w:rPr>
          <w:color w:val="993366"/>
        </w:rPr>
        <w:t>ENUMERATED</w:t>
      </w:r>
      <w:r w:rsidRPr="00EE6E73">
        <w:t xml:space="preserve"> {n1, n2, n4, n8, n12},</w:t>
      </w:r>
    </w:p>
    <w:p w14:paraId="6C632538"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EE6E73" w:rsidRDefault="00701E3D" w:rsidP="00EE6E73">
      <w:pPr>
        <w:pStyle w:val="PL"/>
      </w:pPr>
      <w:r w:rsidRPr="00EE6E73">
        <w:t xml:space="preserve">    [[</w:t>
      </w:r>
    </w:p>
    <w:p w14:paraId="23AABC59" w14:textId="7C89A267" w:rsidR="00701E3D" w:rsidRPr="00EE6E73" w:rsidRDefault="00701E3D" w:rsidP="00EE6E73">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00AF0F64" w:rsidRPr="00EE6E73">
        <w:t>,</w:t>
      </w:r>
    </w:p>
    <w:p w14:paraId="4728560F" w14:textId="2FE8B4ED" w:rsidR="00AF0F64" w:rsidRPr="00EE6E73" w:rsidRDefault="00AF0F64" w:rsidP="00EE6E73">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lastRenderedPageBreak/>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EE6E73" w:rsidRDefault="004B4E41" w:rsidP="00EE6E73">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075780CD" w14:textId="199A7403" w:rsidR="004B4E41" w:rsidRPr="00EE6E73" w:rsidRDefault="004B4E41" w:rsidP="00EE6E73">
      <w:pPr>
        <w:pStyle w:val="PL"/>
        <w:rPr>
          <w:color w:val="808080"/>
        </w:rPr>
      </w:pPr>
      <w:r w:rsidRPr="00EE6E73">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lastRenderedPageBreak/>
        <w:t xml:space="preserve">    </w:t>
      </w:r>
      <w:r w:rsidRPr="00EE6E73">
        <w:rPr>
          <w:color w:val="808080"/>
        </w:rPr>
        <w:t>-- R1 27-16: OLPC for positioning SRS in RRC_INACTIVE state - gNB</w:t>
      </w:r>
    </w:p>
    <w:p w14:paraId="5336AACC" w14:textId="01DD4456" w:rsidR="004B4E41" w:rsidRPr="00EE6E73" w:rsidRDefault="004B4E41" w:rsidP="00EE6E73">
      <w:pPr>
        <w:pStyle w:val="PL"/>
      </w:pPr>
      <w:r w:rsidRPr="00EE6E73">
        <w:t xml:space="preserve">    olpc-SRS-PosRRC-Inactive-r17              OLPC-SRS-Pos-r16                             </w:t>
      </w:r>
      <w:r w:rsidRPr="00EE6E73">
        <w:rPr>
          <w:color w:val="993366"/>
        </w:rPr>
        <w:t>OPTIONAL</w:t>
      </w:r>
      <w:r w:rsidRPr="00EE6E73">
        <w:t>,</w:t>
      </w:r>
    </w:p>
    <w:p w14:paraId="734339C9" w14:textId="78943096" w:rsidR="004B4E41" w:rsidRPr="00EE6E73" w:rsidRDefault="004B4E41" w:rsidP="00EE6E73">
      <w:pPr>
        <w:pStyle w:val="PL"/>
        <w:rPr>
          <w:color w:val="808080"/>
        </w:rPr>
      </w:pPr>
      <w:r w:rsidRPr="00EE6E73">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EE6E73" w:rsidRDefault="004B4E41" w:rsidP="00EE6E73">
      <w:pPr>
        <w:pStyle w:val="PL"/>
      </w:pPr>
      <w:r w:rsidRPr="00EE6E73">
        <w:t xml:space="preserve">    maxDurationDMRS-Bundling-r17              </w:t>
      </w:r>
      <w:r w:rsidRPr="00EE6E73">
        <w:rPr>
          <w:color w:val="993366"/>
        </w:rPr>
        <w:t>SEQUENCE</w:t>
      </w:r>
      <w:r w:rsidRPr="00EE6E73">
        <w:t xml:space="preserve"> {</w:t>
      </w:r>
    </w:p>
    <w:p w14:paraId="6AF0BCFD" w14:textId="013070FC" w:rsidR="004B4E41" w:rsidRPr="00EE6E73" w:rsidRDefault="004B4E41" w:rsidP="00EE6E73">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308F239B" w14:textId="6F4F4462" w:rsidR="004B4E41" w:rsidRPr="00EE6E73" w:rsidRDefault="004B4E41" w:rsidP="00EE6E73">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7E55C826" w14:textId="50D212C9" w:rsidR="004B4E41" w:rsidRPr="00EE6E73" w:rsidRDefault="004B4E41" w:rsidP="00EE6E73">
      <w:pPr>
        <w:pStyle w:val="PL"/>
      </w:pPr>
      <w:r w:rsidRPr="00EE6E73">
        <w:t xml:space="preserve">    }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EE6E73" w:rsidRDefault="004B4E41" w:rsidP="00EE6E73">
      <w:pPr>
        <w:pStyle w:val="PL"/>
      </w:pPr>
      <w:r w:rsidRPr="00EE6E73">
        <w:t xml:space="preserve">    aperiodicCSI-RS-FastScellActivation-r17   </w:t>
      </w:r>
      <w:r w:rsidRPr="00EE6E73">
        <w:rPr>
          <w:color w:val="993366"/>
        </w:rPr>
        <w:t>SEQUENCE</w:t>
      </w:r>
      <w:r w:rsidRPr="00EE6E73">
        <w:t xml:space="preserve"> {</w:t>
      </w:r>
    </w:p>
    <w:p w14:paraId="66E01C9B" w14:textId="629AB6D1" w:rsidR="004B4E41" w:rsidRPr="00EE6E73" w:rsidRDefault="004B4E41" w:rsidP="00EE6E73">
      <w:pPr>
        <w:pStyle w:val="PL"/>
      </w:pPr>
      <w:r w:rsidRPr="00EE6E73">
        <w:t xml:space="preserve">    </w:t>
      </w:r>
      <w:r w:rsidR="003C2B2C" w:rsidRPr="00EE6E73">
        <w:t xml:space="preserve">    </w:t>
      </w:r>
      <w:r w:rsidRPr="00EE6E73">
        <w:t xml:space="preserve">maxNumberAperiodicCSI-RS-PerCC-r17        </w:t>
      </w:r>
      <w:r w:rsidRPr="00EE6E73">
        <w:rPr>
          <w:color w:val="993366"/>
        </w:rPr>
        <w:t>ENUMERATED</w:t>
      </w:r>
      <w:r w:rsidRPr="00EE6E73">
        <w:t xml:space="preserve"> {n8, n16, n32, n48, n64, n128, n255},</w:t>
      </w:r>
    </w:p>
    <w:p w14:paraId="3EB65162" w14:textId="3CBD57E0" w:rsidR="004B4E41" w:rsidRPr="00EE6E73" w:rsidRDefault="004B4E41" w:rsidP="00EE6E73">
      <w:pPr>
        <w:pStyle w:val="PL"/>
      </w:pPr>
      <w:r w:rsidRPr="00EE6E73">
        <w:t xml:space="preserve">   </w:t>
      </w:r>
      <w:r w:rsidR="003C2B2C" w:rsidRPr="00EE6E73">
        <w:t xml:space="preserve">    </w:t>
      </w:r>
      <w:r w:rsidRPr="00EE6E73">
        <w:t xml:space="preserve"> maxNumberAperiodicCSI-RS-AcrossCCs-r17    </w:t>
      </w:r>
      <w:r w:rsidRPr="00EE6E73">
        <w:rPr>
          <w:color w:val="993366"/>
        </w:rPr>
        <w:t>ENUMERATED</w:t>
      </w:r>
      <w:r w:rsidRPr="00EE6E73">
        <w:t xml:space="preserve"> {n8, n16, n32, n64, n128, n256, n512, n1024}</w:t>
      </w:r>
    </w:p>
    <w:p w14:paraId="735CE5BB" w14:textId="30F09734" w:rsidR="004B4E41" w:rsidRPr="00EE6E73" w:rsidRDefault="004B4E41" w:rsidP="00EE6E73">
      <w:pPr>
        <w:pStyle w:val="PL"/>
      </w:pPr>
      <w:r w:rsidRPr="00EE6E73">
        <w:t xml:space="preserve">    }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lastRenderedPageBreak/>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EE6E73" w:rsidRDefault="004B4E41" w:rsidP="00EE6E73">
      <w:pPr>
        <w:pStyle w:val="PL"/>
      </w:pPr>
      <w:r w:rsidRPr="00EE6E73">
        <w:t xml:space="preserve">    </w:t>
      </w:r>
      <w:r w:rsidR="003C2B2C" w:rsidRPr="00EE6E73">
        <w:t xml:space="preserve">    </w:t>
      </w:r>
      <w:r w:rsidRPr="00EE6E73">
        <w:t>enhancedType3-HARQ-Codebooks-r17</w:t>
      </w:r>
      <w:r w:rsidR="003C2B2C" w:rsidRPr="00EE6E73">
        <w:t xml:space="preserve">          </w:t>
      </w:r>
      <w:r w:rsidRPr="00EE6E73">
        <w:rPr>
          <w:color w:val="993366"/>
        </w:rPr>
        <w:t>ENUMERATED</w:t>
      </w:r>
      <w:r w:rsidRPr="00EE6E73">
        <w:t xml:space="preserve"> {n1, n2, n4, n8},</w:t>
      </w:r>
    </w:p>
    <w:p w14:paraId="07583449" w14:textId="172C9D66" w:rsidR="004B4E41" w:rsidRPr="00EE6E73" w:rsidRDefault="004B4E41" w:rsidP="00EE6E73">
      <w:pPr>
        <w:pStyle w:val="PL"/>
      </w:pPr>
      <w:r w:rsidRPr="00EE6E73">
        <w:t xml:space="preserve">    </w:t>
      </w:r>
      <w:r w:rsidR="003C2B2C" w:rsidRPr="00EE6E73">
        <w:t xml:space="preserve">    </w:t>
      </w:r>
      <w:r w:rsidRPr="00EE6E73">
        <w:t>maxNumberPUCCH-Transmissions-r17</w:t>
      </w:r>
      <w:r w:rsidR="003C2B2C" w:rsidRPr="00EE6E73">
        <w:t xml:space="preserve">          </w:t>
      </w:r>
      <w:r w:rsidRPr="00EE6E73">
        <w:rPr>
          <w:color w:val="993366"/>
        </w:rPr>
        <w:t>ENUMERATED</w:t>
      </w:r>
      <w:r w:rsidRPr="00EE6E73">
        <w:t xml:space="preserve"> {n1, n2, n3, n4, n5, n6, n7}</w:t>
      </w:r>
    </w:p>
    <w:p w14:paraId="5DDA7603" w14:textId="7FCB8140"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EE6E73" w:rsidRDefault="004B4E41" w:rsidP="00EE6E73">
      <w:pPr>
        <w:pStyle w:val="PL"/>
      </w:pPr>
      <w:r w:rsidRPr="00EE6E73">
        <w:t xml:space="preserve">    triggeredHARQ-CodebookRetx-r17              </w:t>
      </w:r>
      <w:r w:rsidRPr="00EE6E73">
        <w:rPr>
          <w:color w:val="993366"/>
        </w:rPr>
        <w:t>SEQUENCE</w:t>
      </w:r>
      <w:r w:rsidRPr="00EE6E73">
        <w:t xml:space="preserve"> {</w:t>
      </w:r>
    </w:p>
    <w:p w14:paraId="5952EAEA" w14:textId="2C0ACE19" w:rsidR="004B4E41" w:rsidRPr="00EE6E73" w:rsidRDefault="004B4E41" w:rsidP="00EE6E73">
      <w:pPr>
        <w:pStyle w:val="PL"/>
      </w:pPr>
      <w:r w:rsidRPr="00EE6E73">
        <w:t xml:space="preserve">    </w:t>
      </w:r>
      <w:r w:rsidR="003C2B2C" w:rsidRPr="00EE6E73">
        <w:t xml:space="preserve">    </w:t>
      </w:r>
      <w:r w:rsidRPr="00EE6E73">
        <w:t>minHARQ-Retx-Offset-r17</w:t>
      </w:r>
      <w:r w:rsidR="003C2B2C" w:rsidRPr="00EE6E73">
        <w:t xml:space="preserve">                     </w:t>
      </w:r>
      <w:r w:rsidRPr="00EE6E73">
        <w:rPr>
          <w:color w:val="993366"/>
        </w:rPr>
        <w:t>ENUMERATED</w:t>
      </w:r>
      <w:r w:rsidRPr="00EE6E73">
        <w:t xml:space="preserve"> {n-7, n-5, n-3, n-1, n1},</w:t>
      </w:r>
    </w:p>
    <w:p w14:paraId="5D0B0652" w14:textId="6AC094FC" w:rsidR="004B4E41" w:rsidRPr="00EE6E73" w:rsidRDefault="004B4E41" w:rsidP="00EE6E73">
      <w:pPr>
        <w:pStyle w:val="PL"/>
      </w:pPr>
      <w:r w:rsidRPr="00EE6E73">
        <w:t xml:space="preserve">    </w:t>
      </w:r>
      <w:r w:rsidR="003C2B2C" w:rsidRPr="00EE6E73">
        <w:t xml:space="preserve">    </w:t>
      </w:r>
      <w:r w:rsidRPr="00EE6E73">
        <w:t>maxHARQ-Retx-Offset-r17</w:t>
      </w:r>
      <w:r w:rsidR="003C2B2C" w:rsidRPr="00EE6E73">
        <w:t xml:space="preserve">                     </w:t>
      </w:r>
      <w:r w:rsidRPr="00EE6E73">
        <w:rPr>
          <w:color w:val="993366"/>
        </w:rPr>
        <w:t>ENUMERATED</w:t>
      </w:r>
      <w:r w:rsidRPr="00EE6E73">
        <w:t xml:space="preserve"> {n4, n6, n8, n10, n12, n14, n16, n18, n20, n22, n24}</w:t>
      </w:r>
    </w:p>
    <w:p w14:paraId="74A2E8C7" w14:textId="736E128F"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lastRenderedPageBreak/>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EE6E73" w:rsidRDefault="00D20678" w:rsidP="00EE6E73">
      <w:pPr>
        <w:pStyle w:val="PL"/>
      </w:pPr>
      <w:r w:rsidRPr="00EE6E73">
        <w:t xml:space="preserve">    srs-SemiPersistent-PosResourcesRRC-Inactive-r17                 </w:t>
      </w:r>
      <w:r w:rsidRPr="00EE6E73">
        <w:rPr>
          <w:color w:val="993366"/>
        </w:rPr>
        <w:t>SEQUENCE</w:t>
      </w:r>
      <w:r w:rsidRPr="00EE6E73">
        <w:t xml:space="preserve"> {</w:t>
      </w:r>
    </w:p>
    <w:p w14:paraId="38EFB40A" w14:textId="2C4A5CC2" w:rsidR="00D20678" w:rsidRPr="00EE6E73" w:rsidRDefault="00D20678" w:rsidP="00EE6E73">
      <w:pPr>
        <w:pStyle w:val="PL"/>
      </w:pPr>
      <w:r w:rsidRPr="00EE6E73">
        <w:t xml:space="preserve">        maxNumOfSemiPersistentSRSposResources-r17                       </w:t>
      </w:r>
      <w:r w:rsidRPr="00EE6E73">
        <w:rPr>
          <w:color w:val="993366"/>
        </w:rPr>
        <w:t>ENUMERATED</w:t>
      </w:r>
      <w:r w:rsidRPr="00EE6E73">
        <w:t xml:space="preserve"> {n1, n2, n4, n8, n16, n32, n64},</w:t>
      </w:r>
    </w:p>
    <w:p w14:paraId="5EDAB1A2" w14:textId="167795E5" w:rsidR="00D20678" w:rsidRPr="00EE6E73" w:rsidRDefault="00D20678" w:rsidP="00EE6E73">
      <w:pPr>
        <w:pStyle w:val="PL"/>
      </w:pPr>
      <w:r w:rsidRPr="00EE6E73">
        <w:t xml:space="preserve">        maxNumOfSemiPersistentSRSposResourcesPerSlot-r17                </w:t>
      </w:r>
      <w:r w:rsidRPr="00EE6E73">
        <w:rPr>
          <w:color w:val="993366"/>
        </w:rPr>
        <w:t>ENUMERATED</w:t>
      </w:r>
      <w:r w:rsidRPr="00EE6E73">
        <w:t xml:space="preserve"> {n1, n2, n3, n4, n5, n6, n8, n10, n12, n14}</w:t>
      </w:r>
    </w:p>
    <w:p w14:paraId="06DD7111" w14:textId="2216D81F" w:rsidR="00D20678" w:rsidRPr="00EE6E73" w:rsidRDefault="00D20678" w:rsidP="00EE6E73">
      <w:pPr>
        <w:pStyle w:val="PL"/>
      </w:pPr>
      <w:r w:rsidRPr="00EE6E73">
        <w:t xml:space="preserve">    }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EE6E73" w:rsidRDefault="00DD3B63" w:rsidP="00EE6E73">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5730278C" w14:textId="77777777" w:rsidR="00DD3B63" w:rsidRPr="00EE6E73" w:rsidRDefault="00DD3B63" w:rsidP="00EE6E73">
      <w:pPr>
        <w:pStyle w:val="PL"/>
        <w:rPr>
          <w:color w:val="808080"/>
        </w:rPr>
      </w:pPr>
      <w:r w:rsidRPr="00EE6E73">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lastRenderedPageBreak/>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399" w:name="_Hlk158983372"/>
      <w:r w:rsidRPr="00EE6E73">
        <w:rPr>
          <w:color w:val="808080"/>
        </w:rPr>
        <w:t>SRS for positioning configuration in multiple cells for UEs in RRC_INACTIVE state for initial UL BWP</w:t>
      </w:r>
      <w:bookmarkEnd w:id="1399"/>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EE6E73" w:rsidRDefault="00581CAA" w:rsidP="00EE6E73">
      <w:pPr>
        <w:pStyle w:val="PL"/>
      </w:pPr>
      <w:r w:rsidRPr="00EE6E73">
        <w:t xml:space="preserve">    posSRS-BWA-RRC-Inactive-r18                                     PosSRS-BWA-RRC-Inactive-r18                                </w:t>
      </w:r>
      <w:r w:rsidRPr="00EE6E73">
        <w:rPr>
          <w:color w:val="993366"/>
        </w:rPr>
        <w:t>OPTIONAL</w:t>
      </w:r>
      <w:r w:rsidRPr="00EE6E73">
        <w:t>,</w:t>
      </w:r>
    </w:p>
    <w:p w14:paraId="1EB59F28" w14:textId="77777777" w:rsidR="00B4120F" w:rsidRPr="00EE6E73" w:rsidRDefault="00305E30" w:rsidP="00EE6E73">
      <w:pPr>
        <w:pStyle w:val="PL"/>
        <w:rPr>
          <w:color w:val="808080"/>
        </w:rPr>
      </w:pPr>
      <w:r w:rsidRPr="00EE6E73">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46FDCEE3" w14:textId="77777777" w:rsidR="00581CAA" w:rsidRPr="00EE6E73" w:rsidRDefault="00581CAA" w:rsidP="00EE6E73">
      <w:pPr>
        <w:pStyle w:val="PL"/>
      </w:pPr>
      <w:r w:rsidRPr="00EE6E73">
        <w:t xml:space="preserve">        },</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9B22E1E" w14:textId="10688DBD"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23A01A5A" w14:textId="59DCE93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01FC649" w14:textId="7F419E6E"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6E06C552" w14:textId="1C406EEA"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2BB87B52" w14:textId="5BE4114F" w:rsidR="00581CAA" w:rsidRPr="00EE6E73" w:rsidRDefault="00581CAA" w:rsidP="00EE6E73">
      <w:pPr>
        <w:pStyle w:val="PL"/>
      </w:pPr>
      <w:r w:rsidRPr="00EE6E73">
        <w:lastRenderedPageBreak/>
        <w:t xml:space="preserve">        subReportCSI-r18                                                </w:t>
      </w:r>
      <w:r w:rsidRPr="00EE6E73">
        <w:rPr>
          <w:color w:val="993366"/>
        </w:rPr>
        <w:t>INTEGER</w:t>
      </w:r>
      <w:r w:rsidRPr="00EE6E73">
        <w:t xml:space="preserve"> (2..4),</w:t>
      </w:r>
    </w:p>
    <w:p w14:paraId="5F5FCF8E" w14:textId="5C6F6C45"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2F14486F" w14:textId="77777777" w:rsidR="00581CAA" w:rsidRPr="00EE6E73" w:rsidRDefault="00581CAA" w:rsidP="00EE6E73">
      <w:pPr>
        <w:pStyle w:val="PL"/>
      </w:pPr>
      <w:r w:rsidRPr="00EE6E73">
        <w:t xml:space="preserve">        },</w:t>
      </w:r>
    </w:p>
    <w:p w14:paraId="382B8D03" w14:textId="066FA6BB"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CD78E3" w14:textId="122B2CAC"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5AA3A3A2" w14:textId="2AD2F8A2"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52C971C4" w14:textId="77777777" w:rsidR="00581CAA" w:rsidRPr="00EE6E73" w:rsidRDefault="00581CAA" w:rsidP="00EE6E73">
      <w:pPr>
        <w:pStyle w:val="PL"/>
      </w:pPr>
      <w:r w:rsidRPr="00EE6E73">
        <w:t xml:space="preserve">        },</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A79A462" w14:textId="365907D7"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57A4338B" w14:textId="46594D6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15A4F09" w14:textId="68FB279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96E98F" w14:textId="2BB93FA2"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EE6E73" w:rsidRDefault="00581CAA" w:rsidP="00EE6E73">
      <w:pPr>
        <w:pStyle w:val="PL"/>
      </w:pPr>
      <w:r w:rsidRPr="00EE6E73">
        <w:t xml:space="preserve">        maxNumberLmax-r18                                               </w:t>
      </w:r>
      <w:r w:rsidRPr="00EE6E73">
        <w:rPr>
          <w:color w:val="993366"/>
        </w:rPr>
        <w:t>I</w:t>
      </w:r>
      <w:r w:rsidR="000F37A5" w:rsidRPr="00EE6E73">
        <w:rPr>
          <w:color w:val="993366"/>
        </w:rPr>
        <w:t>N</w:t>
      </w:r>
      <w:r w:rsidRPr="00EE6E73">
        <w:rPr>
          <w:color w:val="993366"/>
        </w:rPr>
        <w:t>TEGER</w:t>
      </w:r>
      <w:r w:rsidRPr="00EE6E73">
        <w:t xml:space="preserve"> (2..4),</w:t>
      </w:r>
    </w:p>
    <w:p w14:paraId="5FCCC815" w14:textId="6458EF5C"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4E24C42A" w14:textId="71F8E97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738666BB" w14:textId="5C2FE8E7"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313B343" w14:textId="267E4C5B"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35D0EFAD" w14:textId="30270AEA"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B878DA0" w14:textId="2B3A4A4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A50FB6F" w14:textId="234A18D8"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EE6E73" w:rsidRDefault="00581CAA" w:rsidP="00EE6E73">
      <w:pPr>
        <w:pStyle w:val="PL"/>
      </w:pPr>
      <w:r w:rsidRPr="00EE6E73">
        <w:t xml:space="preserve">    powerAdaptation-CSI-FeedbackAperiodic-r18                       </w:t>
      </w:r>
      <w:r w:rsidRPr="00EE6E73">
        <w:rPr>
          <w:color w:val="993366"/>
        </w:rPr>
        <w:t>SEQUENCE</w:t>
      </w:r>
      <w:r w:rsidRPr="00EE6E73">
        <w:t xml:space="preserve"> {</w:t>
      </w:r>
    </w:p>
    <w:p w14:paraId="5C126927" w14:textId="4150D86F"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4958F14E" w14:textId="70F8C6C3"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742E2C01" w14:textId="517495E9"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A5B0712" w14:textId="33E39DA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12AF5D0" w14:textId="11DC7FBC"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3FFE3470" w14:textId="34D0585C"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162E7179" w14:textId="0BD45FEE"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0EC3FF0F" w14:textId="4AD55F83" w:rsidR="00581CAA" w:rsidRPr="00EE6E73" w:rsidRDefault="00581CAA" w:rsidP="00EE6E73">
      <w:pPr>
        <w:pStyle w:val="PL"/>
      </w:pPr>
      <w:r w:rsidRPr="00EE6E73">
        <w:lastRenderedPageBreak/>
        <w:t xml:space="preserve">        maxNumberTotalCSI-ResourcePerCC-r18                             </w:t>
      </w:r>
      <w:r w:rsidRPr="00EE6E73">
        <w:rPr>
          <w:color w:val="993366"/>
        </w:rPr>
        <w:t>ENUMERATED</w:t>
      </w:r>
      <w:r w:rsidRPr="00EE6E73">
        <w:t xml:space="preserve"> {n8, n16, n24, n32, n64, n128},</w:t>
      </w:r>
    </w:p>
    <w:p w14:paraId="101C9C99" w14:textId="3FA91779"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(1..8)</w:t>
      </w:r>
      <w:r w:rsidRPr="00EE6E73">
        <w:t xml:space="preserve">                                             </w:t>
      </w:r>
      <w:r w:rsidRPr="00EE6E73">
        <w:rPr>
          <w:color w:val="993366"/>
        </w:rPr>
        <w:t>OPTIONAL</w:t>
      </w:r>
      <w:r w:rsidRPr="00EE6E73">
        <w:rPr>
          <w:rFonts w:eastAsia="SimSun"/>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EE6E73" w:rsidRDefault="00581CAA" w:rsidP="00EE6E73">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6C71A2B0" w14:textId="77777777" w:rsidR="00581CAA" w:rsidRPr="00EE6E73" w:rsidRDefault="00581CAA" w:rsidP="00EE6E73">
      <w:pPr>
        <w:pStyle w:val="PL"/>
        <w:rPr>
          <w:color w:val="808080"/>
        </w:rPr>
      </w:pPr>
      <w:r w:rsidRPr="00EE6E73">
        <w:t xml:space="preserve">    </w:t>
      </w:r>
      <w:r w:rsidRPr="00EE6E73">
        <w:rPr>
          <w:color w:val="808080"/>
        </w:rPr>
        <w:t>-- R1 45-3: Beam indication with joint DL/UL LTM TCI states</w:t>
      </w:r>
    </w:p>
    <w:p w14:paraId="5E7B38A4" w14:textId="36E84421" w:rsidR="00581CAA" w:rsidRPr="00EE6E73" w:rsidRDefault="00581CAA" w:rsidP="00EE6E73">
      <w:pPr>
        <w:pStyle w:val="PL"/>
      </w:pPr>
      <w:r w:rsidRPr="00EE6E73">
        <w:t xml:space="preserve">    ltm-BeamIndicationJointTCI-r18                                  </w:t>
      </w:r>
      <w:r w:rsidRPr="00EE6E73">
        <w:rPr>
          <w:color w:val="993366"/>
        </w:rPr>
        <w:t>SEQUENCE</w:t>
      </w:r>
      <w:r w:rsidRPr="00EE6E73">
        <w:t xml:space="preserve"> {</w:t>
      </w:r>
    </w:p>
    <w:p w14:paraId="3838CB6A" w14:textId="129A8B19" w:rsidR="00581CAA" w:rsidRPr="00EE6E73" w:rsidRDefault="00581CAA" w:rsidP="00EE6E73">
      <w:pPr>
        <w:pStyle w:val="PL"/>
      </w:pPr>
      <w:r w:rsidRPr="00EE6E73">
        <w:t xml:space="preserve">        maxNumberJointTCI-PerCell-r18                                   </w:t>
      </w:r>
      <w:r w:rsidRPr="00EE6E73">
        <w:rPr>
          <w:color w:val="993366"/>
        </w:rPr>
        <w:t>ENUMERATED</w:t>
      </w:r>
      <w:r w:rsidRPr="00EE6E73">
        <w:t xml:space="preserve"> {n8,n12,n16,n24,n32,n48,n64,n128},</w:t>
      </w:r>
    </w:p>
    <w:p w14:paraId="75E06132" w14:textId="580B9E1C" w:rsidR="00581CAA" w:rsidRPr="00EE6E73" w:rsidRDefault="00581CAA" w:rsidP="00EE6E73">
      <w:pPr>
        <w:pStyle w:val="PL"/>
      </w:pPr>
      <w:r w:rsidRPr="00EE6E73">
        <w:t xml:space="preserve">        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EE6E73" w:rsidRDefault="00581CAA" w:rsidP="00EE6E73">
      <w:pPr>
        <w:pStyle w:val="PL"/>
      </w:pPr>
      <w:r w:rsidRPr="00EE6E73">
        <w:t xml:space="preserve">    ltm-BeamIndicationSeparateTCI-r18                               </w:t>
      </w:r>
      <w:r w:rsidRPr="00EE6E73">
        <w:rPr>
          <w:color w:val="993366"/>
        </w:rPr>
        <w:t>SEQUENCE</w:t>
      </w:r>
      <w:r w:rsidRPr="00EE6E73">
        <w:t xml:space="preserve"> {</w:t>
      </w:r>
    </w:p>
    <w:p w14:paraId="61A78157" w14:textId="1EC189CD" w:rsidR="00581CAA" w:rsidRPr="00EE6E73" w:rsidRDefault="00581CAA" w:rsidP="00EE6E73">
      <w:pPr>
        <w:pStyle w:val="PL"/>
      </w:pPr>
      <w:r w:rsidRPr="00EE6E73">
        <w:t xml:space="preserve">        maxNumberDL-TCI-PerCell-r18                                     </w:t>
      </w:r>
      <w:r w:rsidRPr="00EE6E73">
        <w:rPr>
          <w:color w:val="993366"/>
        </w:rPr>
        <w:t>ENUMERATED</w:t>
      </w:r>
      <w:r w:rsidRPr="00EE6E73">
        <w:t xml:space="preserve"> {n4,n8,n12,n16,n24,n32,n48,n64,n128},</w:t>
      </w:r>
    </w:p>
    <w:p w14:paraId="7219C683" w14:textId="784EB26B" w:rsidR="00581CAA" w:rsidRPr="00EE6E73" w:rsidRDefault="00581CAA" w:rsidP="00EE6E73">
      <w:pPr>
        <w:pStyle w:val="PL"/>
      </w:pPr>
      <w:r w:rsidRPr="00EE6E73">
        <w:t xml:space="preserve">        maxNumberUL-TCI-PerCell-r18                                     </w:t>
      </w:r>
      <w:r w:rsidRPr="00EE6E73">
        <w:rPr>
          <w:color w:val="993366"/>
        </w:rPr>
        <w:t>ENUMERATED</w:t>
      </w:r>
      <w:r w:rsidRPr="00EE6E73">
        <w:t xml:space="preserve"> {n4,n8,n12,n16,n24,n32,n48,n64},</w:t>
      </w:r>
    </w:p>
    <w:p w14:paraId="61E17C9C" w14:textId="64F374B0"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EE6E73" w:rsidRDefault="00AA6536" w:rsidP="00EE6E73">
      <w:pPr>
        <w:pStyle w:val="PL"/>
      </w:pPr>
      <w:r w:rsidRPr="00EE6E73">
        <w:t xml:space="preserve">    triggeredHARQ-CodebookRetxDCI-1-3-r18              </w:t>
      </w:r>
      <w:r w:rsidRPr="00EE6E73">
        <w:rPr>
          <w:color w:val="993366"/>
        </w:rPr>
        <w:t>SEQUENCE</w:t>
      </w:r>
      <w:r w:rsidRPr="00EE6E73">
        <w:t xml:space="preserve"> {</w:t>
      </w:r>
    </w:p>
    <w:p w14:paraId="20A82DAF" w14:textId="77777777" w:rsidR="00AA6536" w:rsidRPr="00EE6E73" w:rsidRDefault="00AA6536" w:rsidP="00EE6E73">
      <w:pPr>
        <w:pStyle w:val="PL"/>
      </w:pPr>
      <w:r w:rsidRPr="00EE6E73">
        <w:lastRenderedPageBreak/>
        <w:t xml:space="preserve">        minHARQ-Retx-Offset-r18                            </w:t>
      </w:r>
      <w:r w:rsidRPr="00EE6E73">
        <w:rPr>
          <w:color w:val="993366"/>
        </w:rPr>
        <w:t>ENUMERATED</w:t>
      </w:r>
      <w:r w:rsidRPr="00EE6E73">
        <w:t xml:space="preserve"> {n-7, n-5, n-3, n-1, n1},</w:t>
      </w:r>
    </w:p>
    <w:p w14:paraId="6EED55B5" w14:textId="77777777" w:rsidR="00AA6536" w:rsidRPr="00EE6E73" w:rsidRDefault="00AA6536" w:rsidP="00EE6E73">
      <w:pPr>
        <w:pStyle w:val="PL"/>
      </w:pPr>
      <w:r w:rsidRPr="00EE6E73">
        <w:t xml:space="preserve">        maxHARQ-Retx-Offset-r18                            </w:t>
      </w:r>
      <w:r w:rsidRPr="00EE6E73">
        <w:rPr>
          <w:color w:val="993366"/>
        </w:rPr>
        <w:t>ENUMERATED</w:t>
      </w:r>
      <w:r w:rsidRPr="00EE6E73">
        <w:t xml:space="preserve"> {n4, n6, n8, n10, n12, n14, n16, n18, n20, n22, n24}</w:t>
      </w:r>
    </w:p>
    <w:p w14:paraId="21FDF75E" w14:textId="77777777" w:rsidR="00AA6536" w:rsidRPr="00EE6E73" w:rsidRDefault="00AA6536" w:rsidP="00EE6E73">
      <w:pPr>
        <w:pStyle w:val="PL"/>
      </w:pPr>
      <w:r w:rsidRPr="00EE6E73">
        <w:t xml:space="preserve">    }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DengXian"/>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DengXian"/>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DengXian"/>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lastRenderedPageBreak/>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DengXian"/>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lastRenderedPageBreak/>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EE6E73" w:rsidRDefault="00305E30" w:rsidP="00EE6E73">
      <w:pPr>
        <w:pStyle w:val="PL"/>
      </w:pPr>
      <w:r w:rsidRPr="00EE6E73">
        <w:t xml:space="preserve">        fr1-r18 </w:t>
      </w:r>
      <w:r w:rsidRPr="00EE6E73">
        <w:rPr>
          <w:color w:val="993366"/>
        </w:rPr>
        <w:t>SEQUENCE</w:t>
      </w:r>
      <w:r w:rsidRPr="00EE6E73">
        <w:t xml:space="preserve"> {</w:t>
      </w:r>
    </w:p>
    <w:p w14:paraId="1B275620" w14:textId="54D0C732" w:rsidR="00305E30" w:rsidRPr="00EE6E73" w:rsidRDefault="00305E30" w:rsidP="00EE6E73">
      <w:pPr>
        <w:pStyle w:val="PL"/>
      </w:pPr>
      <w:r w:rsidRPr="00EE6E73">
        <w:t xml:space="preserve">            scs-15kHz-r18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4F1FB981" w14:textId="6876BA4E" w:rsidR="00305E30" w:rsidRPr="00EE6E73" w:rsidRDefault="00305E30" w:rsidP="00EE6E73">
      <w:pPr>
        <w:pStyle w:val="PL"/>
      </w:pPr>
      <w:r w:rsidRPr="00EE6E73">
        <w:t xml:space="preserve">            scs-30kHz-r18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0F1C6654" w14:textId="2DD626D1"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4F8E5D89" w14:textId="77777777" w:rsidR="00305E30" w:rsidRPr="00EE6E73" w:rsidRDefault="00305E30" w:rsidP="00EE6E73">
      <w:pPr>
        <w:pStyle w:val="PL"/>
      </w:pPr>
      <w:r w:rsidRPr="00EE6E73">
        <w:t xml:space="preserve">        },</w:t>
      </w:r>
    </w:p>
    <w:p w14:paraId="23A73361" w14:textId="77777777" w:rsidR="00305E30" w:rsidRPr="00EE6E73" w:rsidRDefault="00305E30" w:rsidP="00EE6E73">
      <w:pPr>
        <w:pStyle w:val="PL"/>
      </w:pPr>
      <w:r w:rsidRPr="00EE6E73">
        <w:t xml:space="preserve">        fr2-r18 </w:t>
      </w:r>
      <w:r w:rsidRPr="00EE6E73">
        <w:rPr>
          <w:color w:val="993366"/>
        </w:rPr>
        <w:t>SEQUENCE</w:t>
      </w:r>
      <w:r w:rsidRPr="00EE6E73">
        <w:t xml:space="preserve"> {</w:t>
      </w:r>
    </w:p>
    <w:p w14:paraId="606AC536" w14:textId="0B9BE9A9"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7B1C9290" w14:textId="775FA1AD" w:rsidR="00305E30" w:rsidRPr="00EE6E73" w:rsidRDefault="00305E30" w:rsidP="00EE6E73">
      <w:pPr>
        <w:pStyle w:val="PL"/>
      </w:pPr>
      <w:r w:rsidRPr="00EE6E73">
        <w:t xml:space="preserve">            scs-120kHz-r18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122F9860" w14:textId="77777777" w:rsidR="00305E30" w:rsidRPr="00EE6E73" w:rsidRDefault="00305E30" w:rsidP="00EE6E73">
      <w:pPr>
        <w:pStyle w:val="PL"/>
      </w:pPr>
      <w:r w:rsidRPr="00EE6E73">
        <w:t xml:space="preserve">        }</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EE6E73" w:rsidRDefault="00702345" w:rsidP="00EE6E73">
      <w:pPr>
        <w:pStyle w:val="PL"/>
      </w:pPr>
      <w:r w:rsidRPr="00EE6E73">
        <w:t xml:space="preserve">    ltm-FastProcessingConfig-r18                </w:t>
      </w:r>
      <w:r w:rsidR="000705D5" w:rsidRPr="00EE6E73">
        <w:t xml:space="preserve">                    </w:t>
      </w:r>
      <w:r w:rsidRPr="00EE6E73">
        <w:rPr>
          <w:color w:val="993366"/>
        </w:rPr>
        <w:t>SEQUENCE</w:t>
      </w:r>
      <w:r w:rsidRPr="00EE6E73">
        <w:t xml:space="preserve"> {</w:t>
      </w:r>
    </w:p>
    <w:p w14:paraId="2D472517" w14:textId="4A9B9BD7" w:rsidR="00702345" w:rsidRPr="00EE6E73" w:rsidRDefault="00702345" w:rsidP="00EE6E73">
      <w:pPr>
        <w:pStyle w:val="PL"/>
      </w:pPr>
      <w:r w:rsidRPr="00EE6E73">
        <w:t xml:space="preserve">        maxNumberStoredConfigCells-r18             </w:t>
      </w:r>
      <w:r w:rsidR="000705D5" w:rsidRPr="00EE6E73">
        <w:t xml:space="preserve">                    </w:t>
      </w:r>
      <w:r w:rsidRPr="00EE6E73">
        <w:t xml:space="preserve"> </w:t>
      </w:r>
      <w:r w:rsidRPr="00EE6E73">
        <w:rPr>
          <w:color w:val="993366"/>
        </w:rPr>
        <w:t>ENUMERATED</w:t>
      </w:r>
      <w:r w:rsidRPr="00EE6E73">
        <w:t xml:space="preserve"> {n2,n3,n4,n5,n6,n7,n8,n9,n10,n11,n12,n16},</w:t>
      </w:r>
    </w:p>
    <w:p w14:paraId="1D669BDB" w14:textId="3AB68F31" w:rsidR="00702345" w:rsidRPr="00EE6E73" w:rsidRDefault="00702345" w:rsidP="00EE6E73">
      <w:pPr>
        <w:pStyle w:val="PL"/>
      </w:pPr>
      <w:r w:rsidRPr="00EE6E73">
        <w:t xml:space="preserve">        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lastRenderedPageBreak/>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EE6E73" w:rsidRDefault="00305E30" w:rsidP="00EE6E73">
      <w:pPr>
        <w:pStyle w:val="PL"/>
      </w:pPr>
      <w:r w:rsidRPr="00EE6E73">
        <w:t xml:space="preserve">    ]]</w:t>
      </w:r>
      <w:r w:rsidR="003977D3" w:rsidRPr="00EE6E73">
        <w:t>,</w:t>
      </w:r>
    </w:p>
    <w:p w14:paraId="47F9E2A1" w14:textId="77777777" w:rsidR="003977D3" w:rsidRPr="00EE6E73" w:rsidRDefault="003977D3" w:rsidP="00EE6E73">
      <w:pPr>
        <w:pStyle w:val="PL"/>
      </w:pPr>
      <w:r w:rsidRPr="00EE6E73">
        <w:t xml:space="preserve">    [[</w:t>
      </w:r>
    </w:p>
    <w:p w14:paraId="58780CD5" w14:textId="5420CCC7" w:rsidR="003977D3" w:rsidRPr="00EE6E73" w:rsidRDefault="003977D3" w:rsidP="00EE6E73">
      <w:pPr>
        <w:pStyle w:val="PL"/>
      </w:pPr>
      <w:r w:rsidRPr="00EE6E73">
        <w:t xml:space="preserve">    mac-ParametersPerBand-r18                                       MAC-ParametersPerBand-r18                                  </w:t>
      </w:r>
      <w:r w:rsidRPr="00EE6E73">
        <w:rPr>
          <w:color w:val="993366"/>
        </w:rPr>
        <w:t>OPTIONAL</w:t>
      </w:r>
      <w:r w:rsidR="00A71ADA" w:rsidRPr="00EE6E73">
        <w:t>,</w:t>
      </w:r>
    </w:p>
    <w:p w14:paraId="309C44A8" w14:textId="6D8065D6" w:rsidR="00523283" w:rsidRPr="00EE6E73" w:rsidRDefault="00523283" w:rsidP="00EE6E73">
      <w:pPr>
        <w:pStyle w:val="PL"/>
      </w:pPr>
      <w:r w:rsidRPr="00EE6E73">
        <w:t xml:space="preserve">    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lastRenderedPageBreak/>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EE6E73" w:rsidRDefault="00B323C1" w:rsidP="00EE6E73">
      <w:pPr>
        <w:pStyle w:val="PL"/>
      </w:pPr>
      <w:r w:rsidRPr="00EE6E73">
        <w:t xml:space="preserve">    ltm-MAC-CE-SeparateTCI-r18                                      </w:t>
      </w:r>
      <w:r w:rsidRPr="00EE6E73">
        <w:rPr>
          <w:color w:val="993366"/>
        </w:rPr>
        <w:t>SEQUENCE</w:t>
      </w:r>
      <w:r w:rsidRPr="00EE6E73">
        <w:t xml:space="preserve"> {</w:t>
      </w:r>
    </w:p>
    <w:p w14:paraId="749B7744"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1400" w:author="Netw_Energy_NR_enh" w:date="2025-06-29T10:41:00Z"/>
        </w:rPr>
      </w:pPr>
      <w:r w:rsidRPr="00EE6E73">
        <w:t xml:space="preserve">    ]]</w:t>
      </w:r>
      <w:ins w:id="1401" w:author="Netw_Energy_NR_enh" w:date="2025-06-29T10:41:00Z">
        <w:r w:rsidR="00062245">
          <w:t>,</w:t>
        </w:r>
      </w:ins>
    </w:p>
    <w:p w14:paraId="4FA31D51" w14:textId="7C5C14C6" w:rsidR="00062245" w:rsidRPr="008D7C44" w:rsidRDefault="00062245" w:rsidP="00062245">
      <w:pPr>
        <w:pStyle w:val="PL"/>
        <w:rPr>
          <w:ins w:id="1402" w:author="Netw_Energy_NR_enh" w:date="2025-06-29T10:42:00Z"/>
        </w:rPr>
      </w:pPr>
      <w:ins w:id="1403" w:author="Netw_Energy_NR_enh" w:date="2025-06-29T10:41:00Z">
        <w:r>
          <w:t xml:space="preserve"> </w:t>
        </w:r>
      </w:ins>
      <w:ins w:id="1404" w:author="Netw_Energy_NR_enh" w:date="2025-06-29T10:42:00Z">
        <w:r>
          <w:t xml:space="preserve">   [[</w:t>
        </w:r>
      </w:ins>
      <w:ins w:id="1405" w:author="Netw_Energy_NR_enh" w:date="2025-06-29T10:41:00Z">
        <w:r>
          <w:br/>
        </w:r>
        <w:r>
          <w:rPr>
            <w:rFonts w:hint="eastAsia"/>
          </w:rPr>
          <w:t xml:space="preserve"> </w:t>
        </w:r>
        <w:r>
          <w:t xml:space="preserve">   </w:t>
        </w:r>
      </w:ins>
      <w:bookmarkStart w:id="1406" w:name="_Hlk196132388"/>
      <w:ins w:id="1407" w:author="Netw_Energy_NR_enh" w:date="2025-06-29T10:42:00Z">
        <w:r w:rsidRPr="007641EE">
          <w:rPr>
            <w:color w:val="808080"/>
          </w:rPr>
          <w:t>-- R1 61</w:t>
        </w:r>
        <w:bookmarkEnd w:id="1406"/>
        <w:r w:rsidRPr="007641EE">
          <w:rPr>
            <w:color w:val="808080"/>
          </w:rPr>
          <w:t>-6: SSB burst periodicity adaptation for SCell operation</w:t>
        </w:r>
      </w:ins>
    </w:p>
    <w:p w14:paraId="3FA88225" w14:textId="3591D877" w:rsidR="00062245" w:rsidRPr="00055298" w:rsidRDefault="00062245" w:rsidP="00062245">
      <w:pPr>
        <w:pStyle w:val="PL"/>
        <w:rPr>
          <w:ins w:id="1408" w:author="Netw_Energy_NR_enh" w:date="2025-06-29T10:42:00Z"/>
        </w:rPr>
      </w:pPr>
      <w:ins w:id="1409"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1410" w:author="Netw_Energy_NR_enh" w:date="2025-06-29T10:42:00Z"/>
          <w:color w:val="808080"/>
        </w:rPr>
      </w:pPr>
      <w:ins w:id="1411"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412" w:author="Netw_Energy_NR_enh" w:date="2025-06-29T10:42:00Z"/>
        </w:rPr>
      </w:pPr>
      <w:ins w:id="1413"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30F11AB" w14:textId="77777777" w:rsidR="00FB3BCF" w:rsidRPr="007641EE" w:rsidRDefault="00FB3BCF" w:rsidP="00FB3BCF">
      <w:pPr>
        <w:pStyle w:val="PL"/>
        <w:rPr>
          <w:ins w:id="1414" w:author="TEI19_Pos_SRSHop" w:date="2025-06-29T10:57:00Z"/>
          <w:color w:val="808080"/>
        </w:rPr>
      </w:pPr>
      <w:ins w:id="1415"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416" w:author="TEI19_Pos_SRSHop" w:date="2025-06-29T10:57:00Z"/>
        </w:rPr>
      </w:pPr>
      <w:ins w:id="1417"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418" w:name="_Hlk196124455"/>
        <w:r w:rsidRPr="00D839FF">
          <w:rPr>
            <w:color w:val="993366"/>
          </w:rPr>
          <w:t>OPTIONAL</w:t>
        </w:r>
        <w:r w:rsidRPr="00D839FF">
          <w:t>,</w:t>
        </w:r>
        <w:bookmarkEnd w:id="1418"/>
      </w:ins>
    </w:p>
    <w:p w14:paraId="6C6A4EC5" w14:textId="77777777" w:rsidR="00FB3BCF" w:rsidRDefault="00FB3BCF" w:rsidP="00FB3BCF">
      <w:pPr>
        <w:pStyle w:val="PL"/>
        <w:rPr>
          <w:ins w:id="1419" w:author="TEI19_Pos_SRSHop" w:date="2025-06-29T10:57:00Z"/>
          <w:color w:val="808080"/>
        </w:rPr>
      </w:pPr>
      <w:ins w:id="1420"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421" w:author="TEI19_Pos_SRSHop" w:date="2025-06-29T10:57:00Z"/>
          <w:color w:val="808080"/>
        </w:rPr>
      </w:pPr>
      <w:ins w:id="1422"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423" w:author="TEI19_SRTrig_SSSGSwitch" w:date="2025-06-29T10:59:00Z"/>
          <w:color w:val="808080"/>
        </w:rPr>
      </w:pPr>
      <w:ins w:id="1424" w:author="TEI19_SRTrig_SSSGSwitch" w:date="2025-06-29T10:59:00Z">
        <w:r w:rsidRPr="00D839FF">
          <w:t xml:space="preserve">    </w:t>
        </w:r>
        <w:bookmarkStart w:id="1425"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7777777" w:rsidR="008D3D57" w:rsidRDefault="008D3D57" w:rsidP="008D3D57">
      <w:pPr>
        <w:pStyle w:val="PL"/>
        <w:rPr>
          <w:ins w:id="1426" w:author="TEI19_SRTrig_SSSGSwitch" w:date="2025-06-29T10:59:00Z"/>
        </w:rPr>
      </w:pPr>
      <w:ins w:id="1427"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FB042F">
          <w:t>,</w:t>
        </w:r>
      </w:ins>
    </w:p>
    <w:bookmarkEnd w:id="1425"/>
    <w:p w14:paraId="6D728180" w14:textId="3C526FB3" w:rsidR="002E6593" w:rsidRPr="00616BD9" w:rsidRDefault="002E6593" w:rsidP="002E6593">
      <w:pPr>
        <w:pStyle w:val="PL"/>
        <w:rPr>
          <w:ins w:id="1428" w:author="TEI19_5GB_CASMuting" w:date="2025-06-29T11:17:00Z"/>
          <w:color w:val="808080"/>
        </w:rPr>
      </w:pPr>
      <w:ins w:id="1429" w:author="TEI19_5GB_CASMuting" w:date="2025-06-29T11:17:00Z">
        <w:r w:rsidRPr="00803ADB">
          <w:rPr>
            <w:color w:val="808080"/>
          </w:rPr>
          <w:t xml:space="preserve">    </w:t>
        </w:r>
        <w:bookmarkStart w:id="1430" w:name="_Hlk202088248"/>
        <w:r w:rsidRPr="00803ADB">
          <w:rPr>
            <w:color w:val="808080"/>
          </w:rPr>
          <w:t>-- R1 67-7: Support of 5G_CAS Muting</w:t>
        </w:r>
      </w:ins>
      <w:ins w:id="1431" w:author="Huawei, HiSilicon" w:date="2025-07-18T08:48:00Z">
        <w:r w:rsidR="00C027C5">
          <w:rPr>
            <w:color w:val="808080"/>
          </w:rPr>
          <w:t xml:space="preserve"> [RIL]:H007</w:t>
        </w:r>
      </w:ins>
    </w:p>
    <w:p w14:paraId="04ED4068" w14:textId="4017D6F2" w:rsidR="00062245" w:rsidRPr="00FB042F" w:rsidRDefault="002E6593" w:rsidP="00EE6E73">
      <w:pPr>
        <w:pStyle w:val="PL"/>
        <w:rPr>
          <w:ins w:id="1432" w:author="Netw_Energy_NR_enh" w:date="2025-06-29T10:41:00Z"/>
          <w:color w:val="993366"/>
        </w:rPr>
      </w:pPr>
      <w:ins w:id="1433" w:author="TEI19_5GB_CASMuting" w:date="2025-06-29T11:17:00Z">
        <w:r>
          <w:t xml:space="preserve">    cas-Muting-r19                                                  </w:t>
        </w:r>
        <w:r w:rsidRPr="00616BD9">
          <w:rPr>
            <w:color w:val="993366"/>
          </w:rPr>
          <w:t>ENUMERATED</w:t>
        </w:r>
        <w:r>
          <w:t xml:space="preserve"> {supported}                                     </w:t>
        </w:r>
        <w:r w:rsidRPr="00616BD9">
          <w:rPr>
            <w:color w:val="993366"/>
          </w:rPr>
          <w:t>OPTIONAL</w:t>
        </w:r>
      </w:ins>
      <w:bookmarkEnd w:id="1430"/>
    </w:p>
    <w:p w14:paraId="14DC67ED" w14:textId="23D05843" w:rsidR="00062245" w:rsidRPr="00EE6E73" w:rsidRDefault="00062245" w:rsidP="00EE6E73">
      <w:pPr>
        <w:pStyle w:val="PL"/>
      </w:pPr>
      <w:ins w:id="1434"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EE6E73" w:rsidRDefault="00632063" w:rsidP="00EE6E73">
      <w:pPr>
        <w:pStyle w:val="PL"/>
      </w:pPr>
      <w:r w:rsidRPr="00EE6E73">
        <w:t xml:space="preserve">    ...</w:t>
      </w:r>
    </w:p>
    <w:p w14:paraId="5C454C09" w14:textId="57269B45" w:rsidR="00394471" w:rsidRPr="00EE6E73" w:rsidRDefault="00632063" w:rsidP="00EE6E73">
      <w:pPr>
        <w:pStyle w:val="PL"/>
      </w:pPr>
      <w:r w:rsidRPr="00EE6E73">
        <w:t>}</w:t>
      </w:r>
    </w:p>
    <w:p w14:paraId="1B075514" w14:textId="77777777" w:rsidR="00632DA3" w:rsidRPr="00EE6E73" w:rsidRDefault="00632DA3" w:rsidP="00EE6E73">
      <w:pPr>
        <w:pStyle w:val="PL"/>
      </w:pPr>
    </w:p>
    <w:p w14:paraId="03579B2A" w14:textId="1ED23F29" w:rsidR="00632DA3" w:rsidRPr="00EE6E73" w:rsidRDefault="00632DA3" w:rsidP="00EE6E73">
      <w:pPr>
        <w:pStyle w:val="PL"/>
      </w:pPr>
      <w:r w:rsidRPr="00EE6E73">
        <w:t xml:space="preserve">BandNR-v17b0 ::=                                                </w:t>
      </w:r>
      <w:r w:rsidRPr="00EE6E73">
        <w:rPr>
          <w:color w:val="993366"/>
        </w:rPr>
        <w:t>SEQUENCE</w:t>
      </w:r>
      <w:r w:rsidRPr="00EE6E73">
        <w:t xml:space="preserve"> {</w:t>
      </w:r>
    </w:p>
    <w:p w14:paraId="52E844E4" w14:textId="7935BC5D" w:rsidR="00632DA3" w:rsidRPr="00EE6E73" w:rsidRDefault="00632DA3" w:rsidP="00EE6E73">
      <w:pPr>
        <w:pStyle w:val="PL"/>
      </w:pPr>
      <w:r w:rsidRPr="00EE6E73">
        <w:t xml:space="preserve">    mimo-ParametersPerBand-v17b0                                    MIMO-ParametersPerBand-v17b0                               </w:t>
      </w:r>
      <w:r w:rsidRPr="00EE6E73">
        <w:rPr>
          <w:color w:val="993366"/>
        </w:rPr>
        <w:t>OPTIONAL</w:t>
      </w:r>
      <w:r w:rsidRPr="00EE6E73">
        <w:t>,</w:t>
      </w:r>
    </w:p>
    <w:p w14:paraId="33A7C63B" w14:textId="77777777" w:rsidR="00632DA3" w:rsidRPr="00EE6E73" w:rsidRDefault="00632DA3" w:rsidP="00EE6E73">
      <w:pPr>
        <w:pStyle w:val="PL"/>
      </w:pPr>
      <w:r w:rsidRPr="00EE6E73">
        <w:t xml:space="preserve">    ...</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435" w:name="_Toc60777476"/>
      <w:bookmarkStart w:id="1436" w:name="_Toc193446521"/>
      <w:bookmarkStart w:id="1437" w:name="_Toc193452326"/>
      <w:bookmarkStart w:id="1438" w:name="_Toc193463598"/>
      <w:bookmarkStart w:id="1439" w:name="_Toc201295885"/>
      <w:bookmarkStart w:id="1440" w:name="MCCQCTEMPBM_00000604"/>
      <w:r w:rsidRPr="00EE6E73">
        <w:t>–</w:t>
      </w:r>
      <w:r w:rsidRPr="00EE6E73">
        <w:tab/>
      </w:r>
      <w:r w:rsidRPr="00EE6E73">
        <w:rPr>
          <w:i/>
        </w:rPr>
        <w:t>RF-ParametersMRDC</w:t>
      </w:r>
      <w:bookmarkEnd w:id="1435"/>
      <w:bookmarkEnd w:id="1436"/>
      <w:bookmarkEnd w:id="1437"/>
      <w:bookmarkEnd w:id="1438"/>
      <w:bookmarkEnd w:id="1439"/>
    </w:p>
    <w:bookmarkEnd w:id="1440"/>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lastRenderedPageBreak/>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SimSun"/>
        </w:rPr>
      </w:pPr>
      <w:r w:rsidRPr="00EE6E73">
        <w:t xml:space="preserve">        supportedBandCombinationList-v1540      BandCombinationList-v15</w:t>
      </w:r>
      <w:r w:rsidRPr="00EE6E73">
        <w:rPr>
          <w:rFonts w:eastAsia="SimSun"/>
        </w:rPr>
        <w:t>4</w:t>
      </w:r>
      <w:r w:rsidRPr="00EE6E73">
        <w:t xml:space="preserve">0                   </w:t>
      </w:r>
      <w:r w:rsidRPr="00EE6E73">
        <w:rPr>
          <w:color w:val="993366"/>
        </w:rPr>
        <w:t>OPTIONAL</w:t>
      </w:r>
      <w:r w:rsidRPr="00EE6E73">
        <w:rPr>
          <w:rFonts w:eastAsia="SimSun"/>
        </w:rPr>
        <w:t>,</w:t>
      </w:r>
    </w:p>
    <w:p w14:paraId="610F001B" w14:textId="77777777" w:rsidR="00394471" w:rsidRPr="00EE6E73" w:rsidRDefault="00394471" w:rsidP="00EE6E73">
      <w:pPr>
        <w:pStyle w:val="PL"/>
        <w:rPr>
          <w:rFonts w:eastAsia="SimSun"/>
        </w:rPr>
      </w:pPr>
      <w:r w:rsidRPr="00EE6E73">
        <w:t xml:space="preserve">        supportedBandCombinationList-v1560      BandCombinationList-v15</w:t>
      </w:r>
      <w:r w:rsidRPr="00EE6E73">
        <w:rPr>
          <w:rFonts w:eastAsia="SimSun"/>
        </w:rPr>
        <w:t>6</w:t>
      </w:r>
      <w:r w:rsidRPr="00EE6E73">
        <w:t xml:space="preserve">0                   </w:t>
      </w:r>
      <w:r w:rsidRPr="00EE6E73">
        <w:rPr>
          <w:color w:val="993366"/>
        </w:rPr>
        <w:t>OPTIONAL</w:t>
      </w:r>
      <w:r w:rsidRPr="00EE6E73">
        <w:rPr>
          <w:rFonts w:eastAsia="SimSun"/>
        </w:rPr>
        <w:t>,</w:t>
      </w:r>
    </w:p>
    <w:p w14:paraId="178404BF" w14:textId="77777777" w:rsidR="00394471" w:rsidRPr="00EE6E73" w:rsidRDefault="00394471" w:rsidP="00EE6E73">
      <w:pPr>
        <w:pStyle w:val="PL"/>
        <w:rPr>
          <w:rFonts w:eastAsia="SimSun"/>
        </w:rPr>
      </w:pPr>
      <w:r w:rsidRPr="00EE6E73">
        <w:t xml:space="preserve">        supportedBandCombinationList-v1570      BandCombinationList-v15</w:t>
      </w:r>
      <w:r w:rsidRPr="00EE6E73">
        <w:rPr>
          <w:rFonts w:eastAsia="SimSun"/>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SimSun"/>
        </w:rPr>
      </w:pPr>
      <w:r w:rsidRPr="00EE6E73">
        <w:t xml:space="preserve">        supportedBandCombinationList-v1580      BandCombinationList-v15</w:t>
      </w:r>
      <w:r w:rsidRPr="00EE6E73">
        <w:rPr>
          <w:rFonts w:eastAsia="SimSun"/>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SimSun"/>
        </w:rPr>
        <w:t>9</w:t>
      </w:r>
      <w:r w:rsidRPr="00EE6E73">
        <w:t xml:space="preserve">0                   </w:t>
      </w:r>
      <w:r w:rsidRPr="00EE6E73">
        <w:rPr>
          <w:color w:val="993366"/>
        </w:rPr>
        <w:t>OPTIONAL</w:t>
      </w:r>
    </w:p>
    <w:p w14:paraId="7E23686C" w14:textId="77777777" w:rsidR="00394471" w:rsidRPr="00EE6E73" w:rsidRDefault="00394471" w:rsidP="00EE6E73">
      <w:pPr>
        <w:pStyle w:val="PL"/>
        <w:rPr>
          <w:rFonts w:eastAsia="SimSun"/>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lastRenderedPageBreak/>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lastRenderedPageBreak/>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0E3CAD5E" w:rsidR="00F32D0E" w:rsidRPr="00EE6E73" w:rsidRDefault="006608AD" w:rsidP="00EE6E73">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DengXian"/>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441" w:name="_Toc60777477"/>
      <w:bookmarkStart w:id="1442" w:name="_Toc193446522"/>
      <w:bookmarkStart w:id="1443" w:name="_Toc193452327"/>
      <w:bookmarkStart w:id="1444" w:name="_Toc193463599"/>
      <w:bookmarkStart w:id="1445" w:name="_Toc201295886"/>
      <w:bookmarkStart w:id="1446" w:name="MCCQCTEMPBM_00000605"/>
      <w:r w:rsidRPr="00EE6E73">
        <w:rPr>
          <w:rFonts w:eastAsia="Malgun Gothic"/>
        </w:rPr>
        <w:t>–</w:t>
      </w:r>
      <w:r w:rsidRPr="00EE6E73">
        <w:rPr>
          <w:rFonts w:eastAsia="Malgun Gothic"/>
        </w:rPr>
        <w:tab/>
      </w:r>
      <w:r w:rsidRPr="00EE6E73">
        <w:rPr>
          <w:rFonts w:eastAsia="Malgun Gothic"/>
          <w:i/>
        </w:rPr>
        <w:t>RLC-Parameters</w:t>
      </w:r>
      <w:bookmarkEnd w:id="1441"/>
      <w:bookmarkEnd w:id="1442"/>
      <w:bookmarkEnd w:id="1443"/>
      <w:bookmarkEnd w:id="1444"/>
      <w:bookmarkEnd w:id="1445"/>
    </w:p>
    <w:bookmarkEnd w:id="1446"/>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lastRenderedPageBreak/>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447" w:name="_Toc60777478"/>
      <w:bookmarkStart w:id="1448" w:name="_Toc193446523"/>
      <w:bookmarkStart w:id="1449" w:name="_Toc193452328"/>
      <w:bookmarkStart w:id="1450" w:name="_Toc193463600"/>
      <w:bookmarkStart w:id="1451" w:name="_Toc201295887"/>
      <w:bookmarkStart w:id="1452" w:name="MCCQCTEMPBM_00000606"/>
      <w:r w:rsidRPr="00EE6E73">
        <w:rPr>
          <w:rFonts w:eastAsia="Malgun Gothic"/>
        </w:rPr>
        <w:t>–</w:t>
      </w:r>
      <w:r w:rsidRPr="00EE6E73">
        <w:rPr>
          <w:rFonts w:eastAsia="Malgun Gothic"/>
        </w:rPr>
        <w:tab/>
      </w:r>
      <w:r w:rsidRPr="00EE6E73">
        <w:rPr>
          <w:rFonts w:eastAsia="Malgun Gothic"/>
          <w:i/>
        </w:rPr>
        <w:t>SDAP-Parameters</w:t>
      </w:r>
      <w:bookmarkEnd w:id="1447"/>
      <w:bookmarkEnd w:id="1448"/>
      <w:bookmarkEnd w:id="1449"/>
      <w:bookmarkEnd w:id="1450"/>
      <w:bookmarkEnd w:id="1451"/>
    </w:p>
    <w:bookmarkEnd w:id="1452"/>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lastRenderedPageBreak/>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453" w:name="_Toc193446524"/>
      <w:bookmarkStart w:id="1454" w:name="_Toc193452329"/>
      <w:bookmarkStart w:id="1455" w:name="_Toc193463601"/>
      <w:bookmarkStart w:id="1456" w:name="_Toc201295888"/>
      <w:bookmarkStart w:id="1457" w:name="MCCQCTEMPBM_00000607"/>
      <w:bookmarkStart w:id="1458" w:name="_Toc60777479"/>
      <w:r w:rsidRPr="00EE6E73">
        <w:t>–</w:t>
      </w:r>
      <w:r w:rsidRPr="00EE6E73">
        <w:tab/>
      </w:r>
      <w:r w:rsidRPr="00EE6E73">
        <w:rPr>
          <w:i/>
        </w:rPr>
        <w:t>SharedSpectrumChAccessParamsPerBand</w:t>
      </w:r>
      <w:bookmarkEnd w:id="1453"/>
      <w:bookmarkEnd w:id="1454"/>
      <w:bookmarkEnd w:id="1455"/>
      <w:bookmarkEnd w:id="1456"/>
    </w:p>
    <w:bookmarkEnd w:id="1457"/>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lastRenderedPageBreak/>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lastRenderedPageBreak/>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459" w:name="_Toc193446525"/>
      <w:bookmarkStart w:id="1460" w:name="_Toc193452330"/>
      <w:bookmarkStart w:id="1461" w:name="_Toc193463602"/>
      <w:bookmarkStart w:id="1462" w:name="_Toc201295889"/>
      <w:bookmarkStart w:id="1463" w:name="MCCQCTEMPBM_00000608"/>
      <w:r w:rsidRPr="00EE6E73">
        <w:t>–</w:t>
      </w:r>
      <w:r w:rsidRPr="00EE6E73">
        <w:tab/>
        <w:t>S</w:t>
      </w:r>
      <w:r w:rsidRPr="00EE6E73">
        <w:rPr>
          <w:i/>
          <w:iCs/>
        </w:rPr>
        <w:t>haredSpectrumChAccessParamsSidelinkPerBand</w:t>
      </w:r>
      <w:bookmarkEnd w:id="1459"/>
      <w:bookmarkEnd w:id="1460"/>
      <w:bookmarkEnd w:id="1461"/>
      <w:bookmarkEnd w:id="1462"/>
    </w:p>
    <w:bookmarkEnd w:id="1463"/>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lastRenderedPageBreak/>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SimSun"/>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EE6E73" w:rsidRDefault="001D6687" w:rsidP="00EE6E73">
      <w:pPr>
        <w:pStyle w:val="PL"/>
      </w:pPr>
      <w:r w:rsidRPr="00EE6E73">
        <w:t xml:space="preserve">    sl-MultiplePRB-CommonInterlacePSFCH-r18             </w:t>
      </w:r>
      <w:r w:rsidRPr="00EE6E73">
        <w:rPr>
          <w:rFonts w:eastAsiaTheme="minorEastAsia"/>
          <w:color w:val="993366"/>
        </w:rPr>
        <w:t>SEQUENCE</w:t>
      </w:r>
      <w:r w:rsidRPr="00EE6E73">
        <w:t xml:space="preserve"> {</w:t>
      </w:r>
    </w:p>
    <w:p w14:paraId="6961126F" w14:textId="77777777" w:rsidR="001D6687" w:rsidRPr="00EE6E73" w:rsidRDefault="001D6687" w:rsidP="00EE6E73">
      <w:pPr>
        <w:pStyle w:val="PL"/>
      </w:pPr>
      <w:r w:rsidRPr="00EE6E73">
        <w:t xml:space="preserve">        tx-TotalPRB-PSFCH-r18                               </w:t>
      </w:r>
      <w:r w:rsidRPr="00EE6E73">
        <w:rPr>
          <w:rFonts w:eastAsiaTheme="minorEastAsia"/>
          <w:color w:val="993366"/>
        </w:rPr>
        <w:t>ENUMERATED</w:t>
      </w:r>
      <w:r w:rsidRPr="00EE6E73">
        <w:t xml:space="preserve"> {n4, n5, n8, n15, n16, n20},</w:t>
      </w:r>
    </w:p>
    <w:p w14:paraId="4C0D142D" w14:textId="42961235" w:rsidR="001D6687" w:rsidRPr="00EE6E73" w:rsidRDefault="001D6687" w:rsidP="00EE6E73">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CCBD2BF" w14:textId="77777777" w:rsidR="001D6687" w:rsidRPr="00EE6E73" w:rsidRDefault="001D6687" w:rsidP="00EE6E73">
      <w:pPr>
        <w:pStyle w:val="PL"/>
      </w:pPr>
      <w:r w:rsidRPr="00EE6E73">
        <w:t xml:space="preserve">    }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EE6E73" w:rsidRDefault="001D6687" w:rsidP="00EE6E73">
      <w:pPr>
        <w:pStyle w:val="PL"/>
      </w:pPr>
      <w:r w:rsidRPr="00EE6E73">
        <w:t xml:space="preserve">    sl-MultiplePRB-DedicatedInterlacePSFCH-r18          </w:t>
      </w:r>
      <w:r w:rsidRPr="00EE6E73">
        <w:rPr>
          <w:rFonts w:eastAsiaTheme="minorEastAsia"/>
          <w:color w:val="993366"/>
        </w:rPr>
        <w:t>SEQUENCE</w:t>
      </w:r>
      <w:r w:rsidRPr="00EE6E73">
        <w:t xml:space="preserve"> {</w:t>
      </w:r>
    </w:p>
    <w:p w14:paraId="162E8EFE" w14:textId="77777777" w:rsidR="001D6687" w:rsidRPr="00EE6E73" w:rsidRDefault="001D6687" w:rsidP="00EE6E73">
      <w:pPr>
        <w:pStyle w:val="PL"/>
      </w:pPr>
      <w:r w:rsidRPr="00EE6E73">
        <w:t xml:space="preserve">        tx-TotalPRB-PSFCH-r18                               </w:t>
      </w:r>
      <w:r w:rsidRPr="00EE6E73">
        <w:rPr>
          <w:rFonts w:eastAsiaTheme="minorEastAsia"/>
          <w:color w:val="993366"/>
        </w:rPr>
        <w:t>INTEGER</w:t>
      </w:r>
      <w:r w:rsidRPr="00EE6E73">
        <w:t xml:space="preserve"> (1..3),</w:t>
      </w:r>
    </w:p>
    <w:p w14:paraId="1330618B" w14:textId="77777777" w:rsidR="001D6687" w:rsidRPr="00EE6E73" w:rsidRDefault="001D6687" w:rsidP="00EE6E73">
      <w:pPr>
        <w:pStyle w:val="PL"/>
      </w:pPr>
      <w:r w:rsidRPr="00EE6E73">
        <w:t xml:space="preserve">        rx-TotalPRB-PSFCH-r18                               </w:t>
      </w:r>
      <w:r w:rsidRPr="00EE6E73">
        <w:rPr>
          <w:rFonts w:eastAsiaTheme="minorEastAsia"/>
          <w:color w:val="993366"/>
        </w:rPr>
        <w:t>INTEGER</w:t>
      </w:r>
      <w:r w:rsidRPr="00EE6E73">
        <w:t xml:space="preserve"> (1..5)</w:t>
      </w:r>
    </w:p>
    <w:p w14:paraId="421ADEF9" w14:textId="77777777" w:rsidR="001D6687" w:rsidRPr="00EE6E73" w:rsidRDefault="001D6687" w:rsidP="00EE6E73">
      <w:pPr>
        <w:pStyle w:val="PL"/>
      </w:pPr>
      <w:r w:rsidRPr="00EE6E73">
        <w:t xml:space="preserve">    }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464" w:name="_Toc193446526"/>
      <w:bookmarkStart w:id="1465" w:name="_Toc193452331"/>
      <w:bookmarkStart w:id="1466" w:name="_Toc193463603"/>
      <w:bookmarkStart w:id="1467" w:name="_Toc201295890"/>
      <w:bookmarkStart w:id="1468" w:name="MCCQCTEMPBM_00000609"/>
      <w:r w:rsidRPr="00EE6E73">
        <w:t>–</w:t>
      </w:r>
      <w:r w:rsidRPr="00EE6E73">
        <w:tab/>
      </w:r>
      <w:r w:rsidRPr="00EE6E73">
        <w:rPr>
          <w:i/>
          <w:iCs/>
        </w:rPr>
        <w:t>SidelinkParameters</w:t>
      </w:r>
      <w:bookmarkEnd w:id="1458"/>
      <w:bookmarkEnd w:id="1464"/>
      <w:bookmarkEnd w:id="1465"/>
      <w:bookmarkEnd w:id="1466"/>
      <w:bookmarkEnd w:id="1467"/>
    </w:p>
    <w:bookmarkEnd w:id="1468"/>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lastRenderedPageBreak/>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lastRenderedPageBreak/>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lastRenderedPageBreak/>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lastRenderedPageBreak/>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lastRenderedPageBreak/>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lastRenderedPageBreak/>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469" w:name="_Toc193446527"/>
      <w:bookmarkStart w:id="1470" w:name="_Toc193452332"/>
      <w:bookmarkStart w:id="1471" w:name="_Toc193463604"/>
      <w:bookmarkStart w:id="1472" w:name="_Toc201295891"/>
      <w:bookmarkStart w:id="1473" w:name="MCCQCTEMPBM_00000610"/>
      <w:r w:rsidRPr="00EE6E73">
        <w:t>–</w:t>
      </w:r>
      <w:r w:rsidRPr="00EE6E73">
        <w:tab/>
      </w:r>
      <w:r w:rsidRPr="00EE6E73">
        <w:rPr>
          <w:i/>
          <w:iCs/>
        </w:rPr>
        <w:t>SimultaneousRxTxPerBandPair</w:t>
      </w:r>
      <w:bookmarkEnd w:id="1469"/>
      <w:bookmarkEnd w:id="1470"/>
      <w:bookmarkEnd w:id="1471"/>
      <w:bookmarkEnd w:id="1472"/>
    </w:p>
    <w:bookmarkEnd w:id="1473"/>
    <w:p w14:paraId="2A29BA40" w14:textId="77777777" w:rsidR="00B55A01" w:rsidRPr="00EE6E73" w:rsidRDefault="00B55A01" w:rsidP="00B55A01">
      <w:r w:rsidRPr="00EE6E73">
        <w:t xml:space="preserve">The IE </w:t>
      </w:r>
      <w:bookmarkStart w:id="1474" w:name="_Hlk80719536"/>
      <w:r w:rsidRPr="00EE6E73">
        <w:rPr>
          <w:i/>
        </w:rPr>
        <w:t>SimultaneousRxTxPerBandPair</w:t>
      </w:r>
      <w:r w:rsidRPr="00EE6E73">
        <w:t xml:space="preserve"> </w:t>
      </w:r>
      <w:bookmarkEnd w:id="1474"/>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475" w:name="_Toc60777480"/>
      <w:bookmarkStart w:id="1476" w:name="_Toc193446528"/>
      <w:bookmarkStart w:id="1477" w:name="_Toc193452333"/>
      <w:bookmarkStart w:id="1478" w:name="_Toc193463605"/>
      <w:bookmarkStart w:id="1479" w:name="_Toc201295892"/>
      <w:bookmarkStart w:id="1480" w:name="MCCQCTEMPBM_00000611"/>
      <w:r w:rsidRPr="00EE6E73">
        <w:t>–</w:t>
      </w:r>
      <w:r w:rsidRPr="00EE6E73">
        <w:tab/>
      </w:r>
      <w:r w:rsidRPr="00EE6E73">
        <w:rPr>
          <w:i/>
        </w:rPr>
        <w:t>SON-Parameters</w:t>
      </w:r>
      <w:bookmarkEnd w:id="1475"/>
      <w:bookmarkEnd w:id="1476"/>
      <w:bookmarkEnd w:id="1477"/>
      <w:bookmarkEnd w:id="1478"/>
      <w:bookmarkEnd w:id="1479"/>
    </w:p>
    <w:bookmarkEnd w:id="1480"/>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lastRenderedPageBreak/>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481" w:name="_Toc60777481"/>
      <w:bookmarkStart w:id="1482" w:name="_Toc193446529"/>
      <w:bookmarkStart w:id="1483" w:name="_Toc193452334"/>
      <w:bookmarkStart w:id="1484" w:name="_Toc193463606"/>
      <w:bookmarkStart w:id="1485" w:name="_Toc201295893"/>
      <w:bookmarkStart w:id="1486" w:name="MCCQCTEMPBM_00000612"/>
      <w:r w:rsidRPr="00EE6E73">
        <w:t>–</w:t>
      </w:r>
      <w:r w:rsidRPr="00EE6E73">
        <w:tab/>
      </w:r>
      <w:r w:rsidRPr="00EE6E73">
        <w:rPr>
          <w:i/>
        </w:rPr>
        <w:t>SpatialRelationsSRS-Pos</w:t>
      </w:r>
      <w:bookmarkEnd w:id="1481"/>
      <w:bookmarkEnd w:id="1482"/>
      <w:bookmarkEnd w:id="1483"/>
      <w:bookmarkEnd w:id="1484"/>
      <w:bookmarkEnd w:id="1485"/>
    </w:p>
    <w:bookmarkEnd w:id="1486"/>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487" w:name="_Toc193446530"/>
      <w:bookmarkStart w:id="1488" w:name="_Toc193452335"/>
      <w:bookmarkStart w:id="1489" w:name="_Toc193463607"/>
      <w:bookmarkStart w:id="1490" w:name="_Toc201295894"/>
      <w:bookmarkStart w:id="1491" w:name="MCCQCTEMPBM_00000613"/>
      <w:r w:rsidRPr="00EE6E73">
        <w:t>–</w:t>
      </w:r>
      <w:r w:rsidRPr="00EE6E73">
        <w:tab/>
      </w:r>
      <w:r w:rsidRPr="00EE6E73">
        <w:rPr>
          <w:i/>
          <w:iCs/>
        </w:rPr>
        <w:t>SRS-AllPosResourcesRRC-Inactive</w:t>
      </w:r>
      <w:bookmarkEnd w:id="1487"/>
      <w:bookmarkEnd w:id="1488"/>
      <w:bookmarkEnd w:id="1489"/>
      <w:bookmarkEnd w:id="1490"/>
    </w:p>
    <w:bookmarkEnd w:id="1491"/>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EE6E73" w:rsidRDefault="002C7704" w:rsidP="00EE6E73">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55BF2327" w14:textId="1D3B7E0C" w:rsidR="002C7704" w:rsidRPr="00EE6E73" w:rsidRDefault="002C7704" w:rsidP="00EE6E73">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20B461D1" w14:textId="12B1C746" w:rsidR="002C7704" w:rsidRPr="00EE6E73" w:rsidRDefault="002C7704" w:rsidP="00EE6E73">
      <w:pPr>
        <w:pStyle w:val="PL"/>
        <w:rPr>
          <w:rFonts w:eastAsiaTheme="minorEastAsia"/>
        </w:rPr>
      </w:pPr>
      <w:r w:rsidRPr="00EE6E73">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43194FD0" w14:textId="211E1BCC"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3D17C3F1" w14:textId="316836CD"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34582B6" w14:textId="4B61163B" w:rsidR="002C7704" w:rsidRPr="00EE6E73" w:rsidRDefault="002C7704" w:rsidP="00EE6E73">
      <w:pPr>
        <w:pStyle w:val="PL"/>
        <w:rPr>
          <w:rFonts w:eastAsiaTheme="minorEastAsia"/>
        </w:rPr>
      </w:pPr>
      <w:r w:rsidRPr="00EE6E73">
        <w:lastRenderedPageBreak/>
        <w:t xml:space="preserve">        </w:t>
      </w:r>
      <w:r w:rsidR="00D20678" w:rsidRPr="00EE6E73">
        <w:rPr>
          <w:rFonts w:eastAsia="Yu Mincho"/>
        </w:rPr>
        <w:t>dummy1</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n4, n8, n16, n32, n64 },</w:t>
      </w:r>
    </w:p>
    <w:p w14:paraId="3ECD13E8" w14:textId="669EBC02" w:rsidR="002C7704" w:rsidRPr="00EE6E73" w:rsidRDefault="002C7704" w:rsidP="00EE6E73">
      <w:pPr>
        <w:pStyle w:val="PL"/>
        <w:rPr>
          <w:rFonts w:eastAsiaTheme="minorEastAsia"/>
        </w:rPr>
      </w:pPr>
      <w:r w:rsidRPr="00EE6E73">
        <w:t xml:space="preserve">        </w:t>
      </w:r>
      <w:r w:rsidR="00D20678" w:rsidRPr="00EE6E73">
        <w:rPr>
          <w:rFonts w:eastAsia="Yu Mincho"/>
        </w:rPr>
        <w:t>dummy2</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EE6E73">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492" w:name="_Toc60777482"/>
      <w:bookmarkStart w:id="1493" w:name="_Toc193446531"/>
      <w:bookmarkStart w:id="1494" w:name="_Toc193452336"/>
      <w:bookmarkStart w:id="1495" w:name="_Toc193463608"/>
      <w:bookmarkStart w:id="1496" w:name="_Toc201295895"/>
      <w:bookmarkStart w:id="1497" w:name="MCCQCTEMPBM_00000614"/>
      <w:r w:rsidRPr="00EE6E73">
        <w:t>–</w:t>
      </w:r>
      <w:r w:rsidRPr="00EE6E73">
        <w:tab/>
      </w:r>
      <w:r w:rsidRPr="00EE6E73">
        <w:rPr>
          <w:i/>
          <w:noProof/>
        </w:rPr>
        <w:t>SRS-SwitchingTimeNR</w:t>
      </w:r>
      <w:bookmarkEnd w:id="1492"/>
      <w:bookmarkEnd w:id="1493"/>
      <w:bookmarkEnd w:id="1494"/>
      <w:bookmarkEnd w:id="1495"/>
      <w:bookmarkEnd w:id="1496"/>
    </w:p>
    <w:bookmarkEnd w:id="1497"/>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498" w:name="_Toc60777483"/>
      <w:bookmarkStart w:id="1499" w:name="_Toc193446532"/>
      <w:bookmarkStart w:id="1500" w:name="_Toc193452337"/>
      <w:bookmarkStart w:id="1501" w:name="_Toc193463609"/>
      <w:bookmarkStart w:id="1502" w:name="_Toc201295896"/>
      <w:bookmarkStart w:id="1503" w:name="MCCQCTEMPBM_00000615"/>
      <w:r w:rsidRPr="00EE6E73">
        <w:t>–</w:t>
      </w:r>
      <w:r w:rsidRPr="00EE6E73">
        <w:tab/>
      </w:r>
      <w:r w:rsidRPr="00EE6E73">
        <w:rPr>
          <w:i/>
          <w:noProof/>
        </w:rPr>
        <w:t>SRS-SwitchingTimeEUTRA</w:t>
      </w:r>
      <w:bookmarkEnd w:id="1498"/>
      <w:bookmarkEnd w:id="1499"/>
      <w:bookmarkEnd w:id="1500"/>
      <w:bookmarkEnd w:id="1501"/>
      <w:bookmarkEnd w:id="1502"/>
    </w:p>
    <w:bookmarkEnd w:id="1503"/>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EE6E73" w:rsidRDefault="00394471" w:rsidP="00EE6E73">
      <w:pPr>
        <w:pStyle w:val="PL"/>
      </w:pPr>
      <w:r w:rsidRPr="00EE6E73">
        <w:t xml:space="preserve">SRS-SwitchingTimeEUTRA ::= </w:t>
      </w:r>
      <w:r w:rsidRPr="00EE6E73">
        <w:rPr>
          <w:color w:val="993366"/>
        </w:rPr>
        <w:t>SEQUENCE</w:t>
      </w:r>
      <w:r w:rsidRPr="00EE6E73">
        <w:t xml:space="preserve"> {</w:t>
      </w:r>
    </w:p>
    <w:p w14:paraId="0E51CAA2"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72D753A2" w14:textId="77777777" w:rsidR="00394471" w:rsidRPr="00EE6E73" w:rsidRDefault="00394471" w:rsidP="00EE6E73">
      <w:pPr>
        <w:pStyle w:val="PL"/>
      </w:pPr>
      <w:r w:rsidRPr="00EE6E73">
        <w:t xml:space="preserve">                                                                                               </w:t>
      </w:r>
      <w:r w:rsidRPr="00EE6E73">
        <w:rPr>
          <w:color w:val="993366"/>
        </w:rPr>
        <w:t>OPTIONAL</w:t>
      </w:r>
      <w:r w:rsidRPr="00EE6E73">
        <w:t>,</w:t>
      </w:r>
    </w:p>
    <w:p w14:paraId="49B06330"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 n0dot5, n1, n1dot5, n2, n2dot5, n3, n3dot5, n4, n4dot5, n5, n5dot5, n6, n6dot5, n7}</w:t>
      </w:r>
    </w:p>
    <w:p w14:paraId="0EDA13AA" w14:textId="77777777" w:rsidR="00394471" w:rsidRPr="00EE6E73" w:rsidRDefault="00394471" w:rsidP="00EE6E73">
      <w:pPr>
        <w:pStyle w:val="PL"/>
      </w:pPr>
      <w:r w:rsidRPr="00EE6E73">
        <w:lastRenderedPageBreak/>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504" w:name="_Toc193446533"/>
      <w:bookmarkStart w:id="1505" w:name="_Toc193452338"/>
      <w:bookmarkStart w:id="1506" w:name="_Toc193463610"/>
      <w:bookmarkStart w:id="1507" w:name="_Toc201295897"/>
      <w:bookmarkStart w:id="1508" w:name="MCCQCTEMPBM_00000616"/>
      <w:bookmarkStart w:id="1509" w:name="_Toc60777484"/>
      <w:r w:rsidRPr="00EE6E73">
        <w:t>–</w:t>
      </w:r>
      <w:r w:rsidRPr="00EE6E73">
        <w:tab/>
      </w:r>
      <w:r w:rsidRPr="00EE6E73">
        <w:rPr>
          <w:i/>
          <w:iCs/>
          <w:noProof/>
        </w:rPr>
        <w:t>SupportedAggBandwidth</w:t>
      </w:r>
      <w:bookmarkEnd w:id="1504"/>
      <w:bookmarkEnd w:id="1505"/>
      <w:bookmarkEnd w:id="1506"/>
      <w:bookmarkEnd w:id="1507"/>
    </w:p>
    <w:bookmarkEnd w:id="1508"/>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510" w:name="_Toc193446534"/>
      <w:bookmarkStart w:id="1511" w:name="_Toc193452339"/>
      <w:bookmarkStart w:id="1512" w:name="_Toc193463611"/>
      <w:bookmarkStart w:id="1513" w:name="_Toc201295898"/>
      <w:bookmarkStart w:id="1514" w:name="MCCQCTEMPBM_00000617"/>
      <w:r w:rsidRPr="00EE6E73">
        <w:t>–</w:t>
      </w:r>
      <w:r w:rsidRPr="00EE6E73">
        <w:tab/>
      </w:r>
      <w:r w:rsidRPr="00EE6E73">
        <w:rPr>
          <w:i/>
          <w:noProof/>
        </w:rPr>
        <w:t>SupportedBandwidth</w:t>
      </w:r>
      <w:bookmarkEnd w:id="1509"/>
      <w:bookmarkEnd w:id="1510"/>
      <w:bookmarkEnd w:id="1511"/>
      <w:bookmarkEnd w:id="1512"/>
      <w:bookmarkEnd w:id="1513"/>
    </w:p>
    <w:bookmarkEnd w:id="1514"/>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515" w:name="_Toc60777485"/>
      <w:bookmarkStart w:id="1516" w:name="_Toc193446535"/>
      <w:bookmarkStart w:id="1517" w:name="_Toc193452340"/>
      <w:bookmarkStart w:id="1518" w:name="_Toc193463612"/>
      <w:bookmarkStart w:id="1519" w:name="_Toc201295899"/>
      <w:bookmarkStart w:id="1520" w:name="MCCQCTEMPBM_00000618"/>
      <w:r w:rsidRPr="00EE6E73">
        <w:t>–</w:t>
      </w:r>
      <w:r w:rsidRPr="00EE6E73">
        <w:tab/>
      </w:r>
      <w:r w:rsidRPr="00EE6E73">
        <w:rPr>
          <w:i/>
        </w:rPr>
        <w:t>UE-BasedPerfMeas-Parameters</w:t>
      </w:r>
      <w:bookmarkEnd w:id="1515"/>
      <w:bookmarkEnd w:id="1516"/>
      <w:bookmarkEnd w:id="1517"/>
      <w:bookmarkEnd w:id="1518"/>
      <w:bookmarkEnd w:id="1519"/>
    </w:p>
    <w:bookmarkEnd w:id="1520"/>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521" w:name="_Toc60777486"/>
      <w:bookmarkStart w:id="1522" w:name="_Toc193446536"/>
      <w:bookmarkStart w:id="1523" w:name="_Toc193452341"/>
      <w:bookmarkStart w:id="1524" w:name="_Toc193463613"/>
      <w:bookmarkStart w:id="1525" w:name="_Toc201295900"/>
      <w:bookmarkStart w:id="1526" w:name="MCCQCTEMPBM_00000619"/>
      <w:r w:rsidRPr="00EE6E73">
        <w:t>–</w:t>
      </w:r>
      <w:r w:rsidRPr="00EE6E73">
        <w:tab/>
      </w:r>
      <w:r w:rsidRPr="00EE6E73">
        <w:rPr>
          <w:i/>
          <w:noProof/>
        </w:rPr>
        <w:t>UE-CapabilityRAT-ContainerList</w:t>
      </w:r>
      <w:bookmarkEnd w:id="1521"/>
      <w:bookmarkEnd w:id="1522"/>
      <w:bookmarkEnd w:id="1523"/>
      <w:bookmarkEnd w:id="1524"/>
      <w:bookmarkEnd w:id="1525"/>
    </w:p>
    <w:bookmarkEnd w:id="1526"/>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527" w:name="_Toc60777487"/>
      <w:bookmarkStart w:id="1528" w:name="_Toc193446537"/>
      <w:bookmarkStart w:id="1529" w:name="_Toc193452342"/>
      <w:bookmarkStart w:id="1530" w:name="_Toc193463614"/>
      <w:bookmarkStart w:id="1531" w:name="_Toc201295901"/>
      <w:bookmarkStart w:id="1532" w:name="MCCQCTEMPBM_00000620"/>
      <w:r w:rsidRPr="00EE6E73">
        <w:t>–</w:t>
      </w:r>
      <w:r w:rsidRPr="00EE6E73">
        <w:tab/>
      </w:r>
      <w:r w:rsidRPr="00EE6E73">
        <w:rPr>
          <w:i/>
        </w:rPr>
        <w:t>UE-CapabilityRAT-RequestList</w:t>
      </w:r>
      <w:bookmarkEnd w:id="1527"/>
      <w:bookmarkEnd w:id="1528"/>
      <w:bookmarkEnd w:id="1529"/>
      <w:bookmarkEnd w:id="1530"/>
      <w:bookmarkEnd w:id="1531"/>
    </w:p>
    <w:bookmarkEnd w:id="1532"/>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533" w:name="_Toc60777489"/>
      <w:bookmarkStart w:id="1534" w:name="_Toc193446539"/>
      <w:bookmarkStart w:id="1535" w:name="_Toc193452344"/>
      <w:bookmarkStart w:id="1536" w:name="_Toc193463616"/>
      <w:bookmarkStart w:id="1537" w:name="_Toc201295903"/>
      <w:bookmarkStart w:id="1538" w:name="MCCQCTEMPBM_00000622"/>
      <w:r w:rsidRPr="00EE6E73">
        <w:t>–</w:t>
      </w:r>
      <w:r w:rsidRPr="00EE6E73">
        <w:tab/>
      </w:r>
      <w:r w:rsidRPr="00EE6E73">
        <w:rPr>
          <w:i/>
        </w:rPr>
        <w:t>UE-CapabilityRequestFilterNR</w:t>
      </w:r>
      <w:bookmarkEnd w:id="1533"/>
      <w:bookmarkEnd w:id="1534"/>
      <w:bookmarkEnd w:id="1535"/>
      <w:bookmarkEnd w:id="1536"/>
      <w:bookmarkEnd w:id="1537"/>
    </w:p>
    <w:bookmarkEnd w:id="1538"/>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539" w:name="_Toc60777488"/>
      <w:bookmarkStart w:id="1540" w:name="_Toc193446538"/>
      <w:bookmarkStart w:id="1541" w:name="_Toc193452343"/>
      <w:bookmarkStart w:id="1542" w:name="_Toc193463615"/>
      <w:bookmarkStart w:id="1543" w:name="_Toc201295902"/>
      <w:bookmarkStart w:id="1544" w:name="MCCQCTEMPBM_00000621"/>
      <w:bookmarkStart w:id="1545" w:name="_Toc60777490"/>
      <w:bookmarkStart w:id="1546" w:name="_Toc193446540"/>
      <w:bookmarkStart w:id="1547" w:name="_Toc193452345"/>
      <w:bookmarkStart w:id="1548" w:name="_Toc193463617"/>
      <w:bookmarkStart w:id="1549" w:name="_Toc201295904"/>
      <w:bookmarkStart w:id="1550" w:name="MCCQCTEMPBM_00000623"/>
      <w:r w:rsidRPr="00EE6E73">
        <w:t>–</w:t>
      </w:r>
      <w:r w:rsidRPr="00EE6E73">
        <w:tab/>
      </w:r>
      <w:r w:rsidRPr="00EE6E73">
        <w:rPr>
          <w:i/>
        </w:rPr>
        <w:t>UE-CapabilityRequestFilterCommon</w:t>
      </w:r>
      <w:bookmarkEnd w:id="1539"/>
      <w:bookmarkEnd w:id="1540"/>
      <w:bookmarkEnd w:id="1541"/>
      <w:bookmarkEnd w:id="1542"/>
      <w:bookmarkEnd w:id="1543"/>
    </w:p>
    <w:bookmarkEnd w:id="1544"/>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lastRenderedPageBreak/>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DengXian"/>
                <w:b/>
                <w:bCs/>
                <w:i/>
                <w:iCs/>
              </w:rPr>
            </w:pPr>
            <w:r w:rsidRPr="00EE6E73">
              <w:rPr>
                <w:rFonts w:eastAsia="DengXian"/>
                <w:b/>
                <w:bCs/>
                <w:i/>
                <w:iCs/>
              </w:rPr>
              <w:t>fallbackGroupFiveRequest</w:t>
            </w:r>
          </w:p>
          <w:p w14:paraId="6729EA42" w14:textId="77777777" w:rsidR="00FB042F" w:rsidRPr="00EE6E73" w:rsidRDefault="00FB042F" w:rsidP="00A75839">
            <w:pPr>
              <w:pStyle w:val="TAL"/>
            </w:pPr>
            <w:r w:rsidRPr="00EE6E7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DengXian"/>
                <w:b/>
                <w:bCs/>
                <w:i/>
                <w:iCs/>
              </w:rPr>
            </w:pPr>
            <w:r w:rsidRPr="00EE6E73">
              <w:rPr>
                <w:rFonts w:eastAsia="DengXian"/>
                <w:b/>
                <w:bCs/>
                <w:i/>
                <w:iCs/>
              </w:rPr>
              <w:t>lowerMSDRequest</w:t>
            </w:r>
          </w:p>
          <w:p w14:paraId="5000F55A" w14:textId="77777777" w:rsidR="00FB042F" w:rsidRPr="00EE6E73" w:rsidRDefault="00FB042F" w:rsidP="00A75839">
            <w:pPr>
              <w:pStyle w:val="TAL"/>
              <w:rPr>
                <w:b/>
                <w:i/>
                <w:lang w:eastAsia="sv-SE"/>
              </w:rPr>
            </w:pPr>
            <w:r w:rsidRPr="00EE6E73">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DengXian"/>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545"/>
      <w:bookmarkEnd w:id="1546"/>
      <w:bookmarkEnd w:id="1547"/>
      <w:bookmarkEnd w:id="1548"/>
      <w:bookmarkEnd w:id="1549"/>
    </w:p>
    <w:bookmarkEnd w:id="1550"/>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lastRenderedPageBreak/>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551" w:author="NR_ENDC_RF_Ph4" w:date="2025-06-29T11:42:00Z"/>
        </w:rPr>
      </w:pPr>
    </w:p>
    <w:p w14:paraId="78E27005" w14:textId="53BFA3E9" w:rsidR="00F90EE7" w:rsidRDefault="00F90EE7" w:rsidP="00EE6E73">
      <w:pPr>
        <w:pStyle w:val="PL"/>
        <w:rPr>
          <w:ins w:id="1552" w:author="NR_ENDC_RF_Ph4" w:date="2025-06-29T11:42:00Z"/>
        </w:rPr>
      </w:pPr>
      <w:ins w:id="1553" w:author="NR_ENDC_RF_Ph4" w:date="2025-06-29T11:42:00Z">
        <w:r w:rsidRPr="00DB76BE">
          <w:rPr>
            <w:rPrChange w:id="1554" w:author="Qianxi Lu" w:date="2025-06-30T17:32:00Z">
              <w:rPr>
                <w:highlight w:val="yellow"/>
              </w:rPr>
            </w:rPrChange>
          </w:rPr>
          <w:t>UE-MRDC-Capability-v1900</w:t>
        </w:r>
      </w:ins>
      <w:ins w:id="1555" w:author="Qianxi Lu" w:date="2025-06-30T17:31:00Z">
        <w:r w:rsidR="00DB76BE">
          <w:t>RIL</w:t>
        </w:r>
      </w:ins>
      <w:ins w:id="1556" w:author="Qianxi Lu" w:date="2025-06-30T17:32:00Z">
        <w:r w:rsidR="00DB76BE">
          <w:t>:[O001]</w:t>
        </w:r>
      </w:ins>
      <w:ins w:id="1557" w:author="Huawei, HiSilicon" w:date="2025-07-07T16:16:00Z">
        <w:r w:rsidR="00AC758B">
          <w:t>[RIL]: 006</w:t>
        </w:r>
      </w:ins>
      <w:ins w:id="1558" w:author="NR_ENDC_RF_Ph4" w:date="2025-06-29T11:42:00Z">
        <w:r>
          <w:t xml:space="preserve"> ::= </w:t>
        </w:r>
        <w:r w:rsidRPr="00EE6E73">
          <w:t xml:space="preserve">        </w:t>
        </w:r>
        <w:r w:rsidRPr="00EE6E73">
          <w:rPr>
            <w:color w:val="993366"/>
          </w:rPr>
          <w:t>SEQUENCE</w:t>
        </w:r>
        <w:r w:rsidRPr="00EE6E73">
          <w:t xml:space="preserve"> {</w:t>
        </w:r>
      </w:ins>
    </w:p>
    <w:p w14:paraId="6A77EC4C" w14:textId="2CBDDBCE" w:rsidR="00F90EE7" w:rsidRPr="00FB042F" w:rsidRDefault="00F90EE7">
      <w:pPr>
        <w:pStyle w:val="PL"/>
        <w:ind w:firstLine="390"/>
        <w:rPr>
          <w:ins w:id="1559" w:author="NR_ENDC_RF_Ph4" w:date="2025-06-29T11:43:00Z"/>
          <w:color w:val="808080"/>
        </w:rPr>
        <w:pPrChange w:id="1560" w:author="Huawei, HiSilicon" w:date="2025-07-07T16:17:00Z">
          <w:pPr>
            <w:pStyle w:val="PL"/>
          </w:pPr>
        </w:pPrChange>
      </w:pPr>
      <w:ins w:id="1561" w:author="NR_ENDC_RF_Ph4" w:date="2025-06-29T11:42:00Z">
        <w:del w:id="1562" w:author="Huawei, HiSilicon" w:date="2025-07-07T16:17:00Z">
          <w:r w:rsidRPr="00FB042F" w:rsidDel="00AC758B">
            <w:rPr>
              <w:rFonts w:hint="eastAsia"/>
              <w:color w:val="808080"/>
            </w:rPr>
            <w:delText xml:space="preserve"> </w:delText>
          </w:r>
        </w:del>
      </w:ins>
      <w:ins w:id="1563" w:author="NR_ENDC_RF_Ph4" w:date="2025-06-29T11:43:00Z">
        <w:del w:id="1564" w:author="Huawei, HiSilicon" w:date="2025-07-07T16:17:00Z">
          <w:r w:rsidRPr="00FB042F" w:rsidDel="00AC758B">
            <w:rPr>
              <w:color w:val="808080"/>
            </w:rPr>
            <w:delText xml:space="preserve">   </w:delText>
          </w:r>
        </w:del>
        <w:r w:rsidRPr="00FB042F">
          <w:rPr>
            <w:color w:val="808080"/>
          </w:rPr>
          <w:t>-- R4 46-1: MPR enhancement for activated carrier</w:t>
        </w:r>
      </w:ins>
    </w:p>
    <w:p w14:paraId="4DBA8800" w14:textId="23C01B92" w:rsidR="00F90EE7" w:rsidRDefault="00F90EE7">
      <w:pPr>
        <w:pStyle w:val="PL"/>
        <w:ind w:firstLine="390"/>
        <w:rPr>
          <w:ins w:id="1565" w:author="NR_ENDC_RF_Ph4" w:date="2025-06-29T11:44:00Z"/>
        </w:rPr>
        <w:pPrChange w:id="1566" w:author="Huawei, HiSilicon" w:date="2025-07-07T16:17:00Z">
          <w:pPr>
            <w:pStyle w:val="PL"/>
          </w:pPr>
        </w:pPrChange>
      </w:pPr>
      <w:ins w:id="1567" w:author="NR_ENDC_RF_Ph4" w:date="2025-06-29T11:43:00Z">
        <w:del w:id="1568" w:author="Huawei, HiSilicon" w:date="2025-07-07T16:17:00Z">
          <w:r w:rsidDel="00AC758B">
            <w:rPr>
              <w:rFonts w:hint="eastAsia"/>
            </w:rPr>
            <w:delText xml:space="preserve"> </w:delText>
          </w:r>
          <w:r w:rsidDel="00AC758B">
            <w:delText xml:space="preserve">   </w:delText>
          </w:r>
        </w:del>
        <w:r>
          <w:t>mpr-Activ</w:t>
        </w:r>
      </w:ins>
      <w:ins w:id="1569" w:author="NR_ENDC_RF_Ph4" w:date="2025-06-29T11:45:00Z">
        <w:r>
          <w:t>e</w:t>
        </w:r>
      </w:ins>
      <w:ins w:id="1570" w:author="NR_ENDC_RF_Ph4" w:date="2025-06-29T11:43:00Z">
        <w:r>
          <w:t xml:space="preserve">CarrierEnh-r19            </w:t>
        </w:r>
      </w:ins>
      <w:ins w:id="1571" w:author="NR_ENDC_RF_Ph4" w:date="2025-06-29T11:44:00Z">
        <w:r w:rsidRPr="00EE6E73">
          <w:rPr>
            <w:color w:val="993366"/>
          </w:rPr>
          <w:t>ENUMERATED</w:t>
        </w:r>
        <w:r w:rsidRPr="00EE6E73">
          <w:t xml:space="preserve"> {supported}                                                          </w:t>
        </w:r>
        <w:r w:rsidRPr="00EE6E73">
          <w:rPr>
            <w:color w:val="993366"/>
          </w:rPr>
          <w:t>OPTIONAL</w:t>
        </w:r>
        <w:r w:rsidRPr="00EE6E73">
          <w:t>,</w:t>
        </w:r>
      </w:ins>
    </w:p>
    <w:p w14:paraId="39A2EAF4" w14:textId="26A58B83" w:rsidR="00F90EE7" w:rsidRPr="00FB042F" w:rsidRDefault="00F90EE7">
      <w:pPr>
        <w:pStyle w:val="PL"/>
        <w:ind w:firstLine="390"/>
        <w:rPr>
          <w:ins w:id="1572" w:author="NR_ENDC_RF_Ph4" w:date="2025-06-29T11:44:00Z"/>
          <w:color w:val="808080"/>
        </w:rPr>
        <w:pPrChange w:id="1573" w:author="Huawei, HiSilicon" w:date="2025-07-07T16:17:00Z">
          <w:pPr>
            <w:pStyle w:val="PL"/>
          </w:pPr>
        </w:pPrChange>
      </w:pPr>
      <w:ins w:id="1574" w:author="NR_ENDC_RF_Ph4" w:date="2025-06-29T11:44:00Z">
        <w:del w:id="1575"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46-2: FR2 MPR-Improvement Downlink Independent</w:t>
        </w:r>
      </w:ins>
    </w:p>
    <w:p w14:paraId="02389421" w14:textId="07EE3760" w:rsidR="00F90EE7" w:rsidRDefault="00F90EE7">
      <w:pPr>
        <w:pStyle w:val="PL"/>
        <w:ind w:firstLine="390"/>
        <w:rPr>
          <w:ins w:id="1576" w:author="NR_ENDC_RF_Ph4" w:date="2025-06-29T11:45:00Z"/>
        </w:rPr>
        <w:pPrChange w:id="1577" w:author="Huawei, HiSilicon" w:date="2025-07-07T16:17:00Z">
          <w:pPr>
            <w:pStyle w:val="PL"/>
          </w:pPr>
        </w:pPrChange>
      </w:pPr>
      <w:ins w:id="1578" w:author="NR_ENDC_RF_Ph4" w:date="2025-06-29T11:44:00Z">
        <w:del w:id="1579" w:author="Huawei, HiSilicon" w:date="2025-07-07T16:17:00Z">
          <w:r w:rsidDel="00AC758B">
            <w:rPr>
              <w:rFonts w:hint="eastAsia"/>
            </w:rPr>
            <w:delText xml:space="preserve"> </w:delText>
          </w:r>
          <w:r w:rsidDel="00AC758B">
            <w:delText xml:space="preserve">   </w:delText>
          </w:r>
        </w:del>
        <w:r>
          <w:t>mpr-DL-Independen</w:t>
        </w:r>
      </w:ins>
      <w:ins w:id="1580" w:author="NR_ENDC_RF_Ph4" w:date="2025-06-29T11:45:00Z">
        <w:r>
          <w:t xml:space="preserve">t-r19              </w:t>
        </w:r>
        <w:r w:rsidRPr="00EE6E73">
          <w:rPr>
            <w:color w:val="993366"/>
          </w:rPr>
          <w:t>ENUMERATED</w:t>
        </w:r>
        <w:r w:rsidRPr="00EE6E73">
          <w:t xml:space="preserve"> {supported}                                                          </w:t>
        </w:r>
        <w:r w:rsidRPr="00EE6E73">
          <w:rPr>
            <w:color w:val="993366"/>
          </w:rPr>
          <w:t>OPTIONAL</w:t>
        </w:r>
        <w:r w:rsidRPr="00EE6E73">
          <w:t>,</w:t>
        </w:r>
      </w:ins>
    </w:p>
    <w:p w14:paraId="77CE1429" w14:textId="1C80085C" w:rsidR="00F90EE7" w:rsidRPr="00FB042F" w:rsidRDefault="00F90EE7">
      <w:pPr>
        <w:pStyle w:val="PL"/>
        <w:ind w:firstLine="390"/>
        <w:rPr>
          <w:ins w:id="1581" w:author="NR_ENDC_RF_Ph4" w:date="2025-06-29T11:45:00Z"/>
          <w:color w:val="808080"/>
        </w:rPr>
        <w:pPrChange w:id="1582" w:author="Huawei, HiSilicon" w:date="2025-07-07T16:17:00Z">
          <w:pPr>
            <w:pStyle w:val="PL"/>
          </w:pPr>
        </w:pPrChange>
      </w:pPr>
      <w:ins w:id="1583" w:author="NR_ENDC_RF_Ph4" w:date="2025-06-29T11:45:00Z">
        <w:del w:id="1584"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46-3: FR2 MPR Improvement Activation Dependent</w:t>
        </w:r>
      </w:ins>
    </w:p>
    <w:p w14:paraId="4B6AD136" w14:textId="41C6F02A" w:rsidR="00F90EE7" w:rsidRDefault="00F90EE7">
      <w:pPr>
        <w:pStyle w:val="PL"/>
        <w:ind w:firstLine="390"/>
        <w:rPr>
          <w:ins w:id="1585" w:author="NR_ENDC_RF_Ph4" w:date="2025-06-29T11:42:00Z"/>
        </w:rPr>
        <w:pPrChange w:id="1586" w:author="Huawei, HiSilicon" w:date="2025-07-07T16:17:00Z">
          <w:pPr>
            <w:pStyle w:val="PL"/>
          </w:pPr>
        </w:pPrChange>
      </w:pPr>
      <w:ins w:id="1587" w:author="NR_ENDC_RF_Ph4" w:date="2025-06-29T11:45:00Z">
        <w:del w:id="1588" w:author="Huawei, HiSilicon" w:date="2025-07-07T16:17:00Z">
          <w:r w:rsidDel="00AC758B">
            <w:rPr>
              <w:rFonts w:hint="eastAsia"/>
            </w:rPr>
            <w:delText xml:space="preserve"> </w:delText>
          </w:r>
          <w:r w:rsidDel="00AC758B">
            <w:delText xml:space="preserve">   </w:delText>
          </w:r>
        </w:del>
        <w:r>
          <w:t>mpr-Activat</w:t>
        </w:r>
      </w:ins>
      <w:ins w:id="1589" w:author="NR_ENDC_RF_Ph4" w:date="2025-06-29T11:46:00Z">
        <w:r>
          <w:t xml:space="preserve">eDependent-r19           </w:t>
        </w:r>
        <w:r w:rsidRPr="00EE6E73">
          <w:rPr>
            <w:color w:val="993366"/>
          </w:rPr>
          <w:t>ENUMERATED</w:t>
        </w:r>
        <w:r w:rsidRPr="00EE6E73">
          <w:t xml:space="preserve"> {supported}                                                          </w:t>
        </w:r>
        <w:r w:rsidRPr="00EE6E73">
          <w:rPr>
            <w:color w:val="993366"/>
          </w:rPr>
          <w:t>OPTIONAL</w:t>
        </w:r>
      </w:ins>
    </w:p>
    <w:p w14:paraId="737B40C0" w14:textId="374712A8" w:rsidR="00F90EE7" w:rsidRPr="00EE6E73" w:rsidRDefault="00F90EE7" w:rsidP="00EE6E73">
      <w:pPr>
        <w:pStyle w:val="PL"/>
      </w:pPr>
      <w:ins w:id="1590"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pPr>
        <w:pStyle w:val="PL"/>
        <w:ind w:firstLine="390"/>
        <w:pPrChange w:id="1591" w:author="Huawei, HiSilicon" w:date="2025-07-07T16:17:00Z">
          <w:pPr>
            <w:pStyle w:val="PL"/>
          </w:pPr>
        </w:pPrChange>
      </w:pPr>
      <w:del w:id="1592" w:author="Huawei, HiSilicon" w:date="2025-07-07T16:17:00Z">
        <w:r w:rsidRPr="00EE6E73" w:rsidDel="00AC758B">
          <w:delText xml:space="preserve">    </w:delText>
        </w:r>
      </w:del>
      <w:r w:rsidRPr="00EE6E73">
        <w:t>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pPr>
        <w:pStyle w:val="PL"/>
        <w:ind w:firstLine="390"/>
        <w:pPrChange w:id="1593" w:author="Huawei, HiSilicon" w:date="2025-07-07T16:17:00Z">
          <w:pPr>
            <w:pStyle w:val="PL"/>
          </w:pPr>
        </w:pPrChange>
      </w:pPr>
      <w:del w:id="1594" w:author="Huawei, HiSilicon" w:date="2025-07-07T16:17:00Z">
        <w:r w:rsidRPr="00EE6E73" w:rsidDel="00AC758B">
          <w:delText xml:space="preserve">    </w:delText>
        </w:r>
      </w:del>
      <w:r w:rsidRPr="00EE6E73">
        <w:t xml:space="preserve">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pPr>
        <w:pStyle w:val="PL"/>
        <w:ind w:firstLine="390"/>
        <w:pPrChange w:id="1595" w:author="Huawei, HiSilicon" w:date="2025-07-07T16:17:00Z">
          <w:pPr>
            <w:pStyle w:val="PL"/>
          </w:pPr>
        </w:pPrChange>
      </w:pPr>
      <w:del w:id="1596" w:author="Huawei, HiSilicon" w:date="2025-07-07T16:17:00Z">
        <w:r w:rsidRPr="00EE6E73" w:rsidDel="00AC758B">
          <w:delText xml:space="preserve">    </w:delText>
        </w:r>
      </w:del>
      <w:r w:rsidRPr="00EE6E73">
        <w:t xml:space="preserve">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pPr>
        <w:pStyle w:val="PL"/>
        <w:ind w:firstLine="390"/>
        <w:pPrChange w:id="1597" w:author="Huawei, HiSilicon" w:date="2025-07-07T16:17:00Z">
          <w:pPr>
            <w:pStyle w:val="PL"/>
          </w:pPr>
        </w:pPrChange>
      </w:pPr>
      <w:del w:id="1598" w:author="Huawei, HiSilicon" w:date="2025-07-07T16:17:00Z">
        <w:r w:rsidRPr="00EE6E73" w:rsidDel="00AC758B">
          <w:delText xml:space="preserve">    </w:delText>
        </w:r>
      </w:del>
      <w:r w:rsidRPr="00EE6E73">
        <w:t xml:space="preserve">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pPr>
        <w:pStyle w:val="PL"/>
        <w:ind w:firstLine="390"/>
        <w:pPrChange w:id="1599" w:author="Huawei, HiSilicon" w:date="2025-07-07T16:17:00Z">
          <w:pPr>
            <w:pStyle w:val="PL"/>
          </w:pPr>
        </w:pPrChange>
      </w:pPr>
      <w:del w:id="1600" w:author="Huawei, HiSilicon" w:date="2025-07-07T16:17:00Z">
        <w:r w:rsidRPr="00EE6E73" w:rsidDel="00AC758B">
          <w:delText xml:space="preserve">    </w:delText>
        </w:r>
      </w:del>
      <w:r w:rsidRPr="00EE6E73">
        <w:t xml:space="preserve">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pPr>
        <w:pStyle w:val="PL"/>
        <w:ind w:firstLine="390"/>
        <w:pPrChange w:id="1601" w:author="Huawei, HiSilicon" w:date="2025-07-07T16:17:00Z">
          <w:pPr>
            <w:pStyle w:val="PL"/>
          </w:pPr>
        </w:pPrChange>
      </w:pPr>
      <w:del w:id="1602" w:author="Huawei, HiSilicon" w:date="2025-07-07T16:17:00Z">
        <w:r w:rsidRPr="00EE6E73" w:rsidDel="00AC758B">
          <w:delText xml:space="preserve">    </w:delText>
        </w:r>
      </w:del>
      <w:r w:rsidRPr="00EE6E73">
        <w:t xml:space="preserve">rf-ParametersMRDC-v16e0             RF-ParametersMRDC-v16e0                                                         </w:t>
      </w:r>
      <w:r w:rsidRPr="00EE6E73">
        <w:rPr>
          <w:color w:val="993366"/>
        </w:rPr>
        <w:t>OPTIONAL</w:t>
      </w:r>
      <w:r w:rsidRPr="00EE6E73">
        <w:t>,</w:t>
      </w:r>
    </w:p>
    <w:p w14:paraId="7BE56203" w14:textId="780AB2F4" w:rsidR="001B58CB" w:rsidRPr="00EE6E73" w:rsidRDefault="001B58CB">
      <w:pPr>
        <w:pStyle w:val="PL"/>
        <w:ind w:firstLine="390"/>
        <w:pPrChange w:id="1603" w:author="Huawei, HiSilicon" w:date="2025-07-07T16:17:00Z">
          <w:pPr>
            <w:pStyle w:val="PL"/>
          </w:pPr>
        </w:pPrChange>
      </w:pPr>
      <w:del w:id="1604" w:author="Huawei, HiSilicon" w:date="2025-07-07T16:17:00Z">
        <w:r w:rsidRPr="00EE6E73" w:rsidDel="00AC758B">
          <w:delText xml:space="preserve">    </w:delText>
        </w:r>
      </w:del>
      <w:r w:rsidRPr="00EE6E73">
        <w:t xml:space="preserve">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pPr>
        <w:pStyle w:val="PL"/>
        <w:ind w:firstLine="390"/>
        <w:pPrChange w:id="1605" w:author="Huawei, HiSilicon" w:date="2025-07-07T16:17:00Z">
          <w:pPr>
            <w:pStyle w:val="PL"/>
          </w:pPr>
        </w:pPrChange>
      </w:pPr>
      <w:del w:id="1606" w:author="Huawei, HiSilicon" w:date="2025-07-07T16:17:00Z">
        <w:r w:rsidRPr="00EE6E73" w:rsidDel="00AC758B">
          <w:delText xml:space="preserve">    </w:delText>
        </w:r>
      </w:del>
      <w:r w:rsidRPr="00EE6E73">
        <w:t xml:space="preserve">measAndMobParametersMRDC-XDD-Diff       MeasAndMobParametersMRDC-XDD-Diff                                           </w:t>
      </w:r>
      <w:r w:rsidRPr="00EE6E73">
        <w:rPr>
          <w:color w:val="993366"/>
        </w:rPr>
        <w:t>OPTIONAL</w:t>
      </w:r>
      <w:r w:rsidRPr="00EE6E73">
        <w:t>,</w:t>
      </w:r>
    </w:p>
    <w:p w14:paraId="742D7084" w14:textId="4C63D685" w:rsidR="00394471" w:rsidRPr="00EE6E73" w:rsidRDefault="00394471">
      <w:pPr>
        <w:pStyle w:val="PL"/>
        <w:ind w:firstLine="390"/>
        <w:pPrChange w:id="1607" w:author="Huawei, HiSilicon" w:date="2025-07-07T16:17:00Z">
          <w:pPr>
            <w:pStyle w:val="PL"/>
          </w:pPr>
        </w:pPrChange>
      </w:pPr>
      <w:del w:id="1608" w:author="Huawei, HiSilicon" w:date="2025-07-07T16:17:00Z">
        <w:r w:rsidRPr="00EE6E73" w:rsidDel="00AC758B">
          <w:delText xml:space="preserve">    </w:delText>
        </w:r>
      </w:del>
      <w:r w:rsidRPr="00EE6E73">
        <w:t xml:space="preserve">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pPr>
        <w:pStyle w:val="PL"/>
        <w:ind w:firstLine="390"/>
        <w:pPrChange w:id="1609" w:author="Huawei, HiSilicon" w:date="2025-07-07T16:17:00Z">
          <w:pPr>
            <w:pStyle w:val="PL"/>
          </w:pPr>
        </w:pPrChange>
      </w:pPr>
      <w:del w:id="1610" w:author="Huawei, HiSilicon" w:date="2025-07-07T16:17:00Z">
        <w:r w:rsidRPr="00EE6E73" w:rsidDel="00AC758B">
          <w:delText xml:space="preserve">    </w:delText>
        </w:r>
      </w:del>
      <w:r w:rsidRPr="00EE6E73">
        <w:t xml:space="preserve">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pPr>
        <w:pStyle w:val="PL"/>
        <w:ind w:firstLine="390"/>
        <w:pPrChange w:id="1611" w:author="Huawei, HiSilicon" w:date="2025-07-07T16:17:00Z">
          <w:pPr>
            <w:pStyle w:val="PL"/>
          </w:pPr>
        </w:pPrChange>
      </w:pPr>
      <w:del w:id="1612" w:author="Huawei, HiSilicon" w:date="2025-07-07T16:17:00Z">
        <w:r w:rsidRPr="00EE6E73" w:rsidDel="00AC758B">
          <w:delText xml:space="preserve">    </w:delText>
        </w:r>
      </w:del>
      <w:r w:rsidRPr="00EE6E73">
        <w:t>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pPr>
        <w:pStyle w:val="PL"/>
        <w:ind w:firstLine="390"/>
        <w:pPrChange w:id="1613" w:author="Huawei, HiSilicon" w:date="2025-07-07T16:17:00Z">
          <w:pPr>
            <w:pStyle w:val="PL"/>
          </w:pPr>
        </w:pPrChange>
      </w:pPr>
      <w:del w:id="1614" w:author="Huawei, HiSilicon" w:date="2025-07-07T16:17:00Z">
        <w:r w:rsidRPr="00EE6E73" w:rsidDel="00AC758B">
          <w:delText xml:space="preserve">    </w:delText>
        </w:r>
      </w:del>
      <w:r w:rsidRPr="00EE6E73">
        <w:t xml:space="preserve">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pPr>
        <w:pStyle w:val="PL"/>
        <w:ind w:firstLine="390"/>
        <w:pPrChange w:id="1615" w:author="Huawei, HiSilicon" w:date="2025-07-07T16:17:00Z">
          <w:pPr>
            <w:pStyle w:val="PL"/>
          </w:pPr>
        </w:pPrChange>
      </w:pPr>
      <w:del w:id="1616" w:author="Huawei, HiSilicon" w:date="2025-07-07T16:17:00Z">
        <w:r w:rsidRPr="00EE6E73" w:rsidDel="00AC758B">
          <w:delText xml:space="preserve">    </w:delText>
        </w:r>
      </w:del>
      <w:r w:rsidRPr="00EE6E73">
        <w:t xml:space="preserve">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pPr>
        <w:pStyle w:val="PL"/>
        <w:ind w:firstLine="390"/>
        <w:pPrChange w:id="1617" w:author="Huawei, HiSilicon" w:date="2025-07-07T16:17:00Z">
          <w:pPr>
            <w:pStyle w:val="PL"/>
          </w:pPr>
        </w:pPrChange>
      </w:pPr>
      <w:del w:id="1618" w:author="Huawei, HiSilicon" w:date="2025-07-07T16:17:00Z">
        <w:r w:rsidRPr="00EE6E73" w:rsidDel="00AC758B">
          <w:delText xml:space="preserve">    </w:delText>
        </w:r>
      </w:del>
      <w:r w:rsidRPr="00EE6E73">
        <w:t xml:space="preserve">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pPr>
        <w:pStyle w:val="PL"/>
        <w:ind w:firstLine="390"/>
        <w:pPrChange w:id="1619" w:author="Huawei, HiSilicon" w:date="2025-07-07T16:17:00Z">
          <w:pPr>
            <w:pStyle w:val="PL"/>
          </w:pPr>
        </w:pPrChange>
      </w:pPr>
      <w:del w:id="1620" w:author="Huawei, HiSilicon" w:date="2025-07-07T16:17:00Z">
        <w:r w:rsidRPr="00EE6E73" w:rsidDel="00AC758B">
          <w:delText xml:space="preserve">    </w:delText>
        </w:r>
      </w:del>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5B97FBB3" w:rsidR="00394471" w:rsidRPr="00EE6E73" w:rsidRDefault="00394471">
      <w:pPr>
        <w:pStyle w:val="PL"/>
        <w:ind w:firstLine="390"/>
        <w:pPrChange w:id="1621" w:author="Huawei, HiSilicon" w:date="2025-07-07T16:17:00Z">
          <w:pPr>
            <w:pStyle w:val="PL"/>
          </w:pPr>
        </w:pPrChange>
      </w:pPr>
      <w:del w:id="1622" w:author="Huawei, HiSilicon" w:date="2025-07-07T16:17:00Z">
        <w:r w:rsidRPr="00EE6E73" w:rsidDel="00AC758B">
          <w:delText xml:space="preserve">    ...</w:delText>
        </w:r>
      </w:del>
      <w:ins w:id="1623" w:author="Huawei, HiSilicon" w:date="2025-07-07T16:17:00Z">
        <w:r w:rsidR="00AC758B">
          <w:t>…</w:t>
        </w:r>
      </w:ins>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Del="00AC758B" w:rsidRDefault="00394471" w:rsidP="00EE6E73">
      <w:pPr>
        <w:pStyle w:val="PL"/>
        <w:rPr>
          <w:del w:id="1624" w:author="Huawei, HiSilicon" w:date="2025-07-07T16:17:00Z"/>
        </w:rPr>
      </w:pPr>
      <w:r w:rsidRPr="00EE6E73">
        <w:t xml:space="preserve">GeneralParametersMRDC-v1610 ::= </w:t>
      </w:r>
      <w:r w:rsidRPr="00EE6E73">
        <w:rPr>
          <w:color w:val="993366"/>
        </w:rPr>
        <w:t>SEQUENCE</w:t>
      </w:r>
      <w:del w:id="1625" w:author="Huawei, HiSilicon" w:date="2025-07-07T16:17:00Z">
        <w:r w:rsidRPr="00EE6E73" w:rsidDel="00AC758B">
          <w:delText xml:space="preserve"> {</w:delText>
        </w:r>
      </w:del>
    </w:p>
    <w:p w14:paraId="26FE5AC5" w14:textId="42DC01A0" w:rsidR="00394471" w:rsidRPr="00EE6E73" w:rsidRDefault="00394471">
      <w:pPr>
        <w:pStyle w:val="PL"/>
        <w:ind w:firstLine="390"/>
        <w:pPrChange w:id="1626" w:author="Huawei, HiSilicon" w:date="2025-07-07T16:17:00Z">
          <w:pPr>
            <w:pStyle w:val="PL"/>
          </w:pPr>
        </w:pPrChange>
      </w:pPr>
      <w:del w:id="1627" w:author="Huawei, HiSilicon" w:date="2025-07-07T16:17:00Z">
        <w:r w:rsidRPr="00EE6E73" w:rsidDel="00AC758B">
          <w:delText xml:space="preserve"> </w:delText>
        </w:r>
      </w:del>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628" w:name="_Toc60777491"/>
      <w:bookmarkStart w:id="1629" w:name="_Toc193446541"/>
      <w:bookmarkStart w:id="1630" w:name="_Toc193452346"/>
      <w:bookmarkStart w:id="1631" w:name="_Toc193463618"/>
      <w:bookmarkStart w:id="1632" w:name="_Toc201295905"/>
      <w:bookmarkStart w:id="1633" w:name="_Hlk54199415"/>
      <w:bookmarkStart w:id="1634" w:name="MCCQCTEMPBM_00000624"/>
      <w:r w:rsidRPr="00EE6E73">
        <w:t>–</w:t>
      </w:r>
      <w:r w:rsidRPr="00EE6E73">
        <w:tab/>
      </w:r>
      <w:r w:rsidRPr="00EE6E73">
        <w:rPr>
          <w:i/>
          <w:noProof/>
        </w:rPr>
        <w:t>UE-NR-Capability</w:t>
      </w:r>
      <w:bookmarkEnd w:id="1628"/>
      <w:bookmarkEnd w:id="1629"/>
      <w:bookmarkEnd w:id="1630"/>
      <w:bookmarkEnd w:id="1631"/>
      <w:bookmarkEnd w:id="1632"/>
    </w:p>
    <w:bookmarkEnd w:id="1633"/>
    <w:bookmarkEnd w:id="1634"/>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Del="00AC758B" w:rsidRDefault="00394471" w:rsidP="00EE6E73">
      <w:pPr>
        <w:pStyle w:val="PL"/>
        <w:rPr>
          <w:del w:id="1635" w:author="Huawei, HiSilicon" w:date="2025-07-07T16:17:00Z"/>
        </w:rPr>
      </w:pPr>
      <w:r w:rsidRPr="00EE6E73">
        <w:t xml:space="preserve">UE-NR-Capability ::=            </w:t>
      </w:r>
      <w:r w:rsidRPr="00EE6E73">
        <w:rPr>
          <w:color w:val="993366"/>
        </w:rPr>
        <w:t>SEQUENCE</w:t>
      </w:r>
      <w:del w:id="1636" w:author="Huawei, HiSilicon" w:date="2025-07-07T16:17:00Z">
        <w:r w:rsidRPr="00EE6E73" w:rsidDel="00AC758B">
          <w:delText xml:space="preserve"> {</w:delText>
        </w:r>
      </w:del>
    </w:p>
    <w:p w14:paraId="3A7ACDE8" w14:textId="6A8E4C1C" w:rsidR="00394471" w:rsidRPr="00EE6E73" w:rsidDel="00AC758B" w:rsidRDefault="00394471">
      <w:pPr>
        <w:pStyle w:val="PL"/>
        <w:ind w:firstLine="390"/>
        <w:rPr>
          <w:del w:id="1637" w:author="Huawei, HiSilicon" w:date="2025-07-07T16:17:00Z"/>
        </w:rPr>
        <w:pPrChange w:id="1638" w:author="Huawei, HiSilicon" w:date="2025-07-07T16:17:00Z">
          <w:pPr>
            <w:pStyle w:val="PL"/>
          </w:pPr>
        </w:pPrChange>
      </w:pPr>
      <w:del w:id="1639" w:author="Huawei, HiSilicon" w:date="2025-07-07T16:17:00Z">
        <w:r w:rsidRPr="00EE6E73" w:rsidDel="00AC758B">
          <w:delText xml:space="preserve"> </w:delText>
        </w:r>
      </w:del>
      <w:r w:rsidRPr="00EE6E73">
        <w:t xml:space="preserve">   accessStratumRelease            AccessStratumReleas</w:t>
      </w:r>
      <w:del w:id="1640" w:author="Huawei, HiSilicon" w:date="2025-07-07T16:17:00Z">
        <w:r w:rsidRPr="00EE6E73" w:rsidDel="00AC758B">
          <w:delText>e,</w:delText>
        </w:r>
      </w:del>
    </w:p>
    <w:p w14:paraId="143A145A" w14:textId="30969BB4" w:rsidR="00394471" w:rsidRPr="00EE6E73" w:rsidDel="00AC758B" w:rsidRDefault="00394471">
      <w:pPr>
        <w:pStyle w:val="PL"/>
        <w:ind w:firstLine="390"/>
        <w:rPr>
          <w:del w:id="1641" w:author="Huawei, HiSilicon" w:date="2025-07-07T16:17:00Z"/>
        </w:rPr>
        <w:pPrChange w:id="1642" w:author="Huawei, HiSilicon" w:date="2025-07-07T16:17:00Z">
          <w:pPr>
            <w:pStyle w:val="PL"/>
          </w:pPr>
        </w:pPrChange>
      </w:pPr>
      <w:del w:id="1643" w:author="Huawei, HiSilicon" w:date="2025-07-07T16:17:00Z">
        <w:r w:rsidRPr="00EE6E73" w:rsidDel="00AC758B">
          <w:delText xml:space="preserve"> </w:delText>
        </w:r>
      </w:del>
      <w:r w:rsidRPr="00EE6E73">
        <w:t xml:space="preserve">   pdcp-Parameters                 PDCP-Parameter</w:t>
      </w:r>
      <w:del w:id="1644" w:author="Huawei, HiSilicon" w:date="2025-07-07T16:17:00Z">
        <w:r w:rsidRPr="00EE6E73" w:rsidDel="00AC758B">
          <w:delText>s,</w:delText>
        </w:r>
      </w:del>
    </w:p>
    <w:p w14:paraId="132B76B9" w14:textId="4FF7B4F7" w:rsidR="00394471" w:rsidRPr="00EE6E73" w:rsidDel="00AC758B" w:rsidRDefault="00394471">
      <w:pPr>
        <w:pStyle w:val="PL"/>
        <w:ind w:firstLine="390"/>
        <w:rPr>
          <w:del w:id="1645" w:author="Huawei, HiSilicon" w:date="2025-07-07T16:17:00Z"/>
        </w:rPr>
        <w:pPrChange w:id="1646" w:author="Huawei, HiSilicon" w:date="2025-07-07T16:17:00Z">
          <w:pPr>
            <w:pStyle w:val="PL"/>
          </w:pPr>
        </w:pPrChange>
      </w:pPr>
      <w:del w:id="1647" w:author="Huawei, HiSilicon" w:date="2025-07-07T16:17:00Z">
        <w:r w:rsidRPr="00EE6E73" w:rsidDel="00AC758B">
          <w:delText xml:space="preserve"> </w:delText>
        </w:r>
      </w:del>
      <w:r w:rsidRPr="00EE6E73">
        <w:t xml:space="preserve">   rlc-Parameters                  RLC-Parameters                                                        </w:t>
      </w:r>
      <w:r w:rsidRPr="00EE6E73">
        <w:rPr>
          <w:color w:val="993366"/>
        </w:rPr>
        <w:t>OPTIONA</w:t>
      </w:r>
      <w:del w:id="1648" w:author="Huawei, HiSilicon" w:date="2025-07-07T16:17:00Z">
        <w:r w:rsidRPr="00EE6E73" w:rsidDel="00AC758B">
          <w:rPr>
            <w:color w:val="993366"/>
          </w:rPr>
          <w:delText>L</w:delText>
        </w:r>
        <w:r w:rsidRPr="00EE6E73" w:rsidDel="00AC758B">
          <w:delText>,</w:delText>
        </w:r>
      </w:del>
    </w:p>
    <w:p w14:paraId="05764943" w14:textId="62F28E08" w:rsidR="00394471" w:rsidRPr="00EE6E73" w:rsidDel="00AC758B" w:rsidRDefault="00394471">
      <w:pPr>
        <w:pStyle w:val="PL"/>
        <w:ind w:firstLine="390"/>
        <w:rPr>
          <w:del w:id="1649" w:author="Huawei, HiSilicon" w:date="2025-07-07T16:17:00Z"/>
        </w:rPr>
        <w:pPrChange w:id="1650" w:author="Huawei, HiSilicon" w:date="2025-07-07T16:17:00Z">
          <w:pPr>
            <w:pStyle w:val="PL"/>
          </w:pPr>
        </w:pPrChange>
      </w:pPr>
      <w:del w:id="1651" w:author="Huawei, HiSilicon" w:date="2025-07-07T16:17:00Z">
        <w:r w:rsidRPr="00EE6E73" w:rsidDel="00AC758B">
          <w:delText xml:space="preserve"> </w:delText>
        </w:r>
      </w:del>
      <w:r w:rsidRPr="00EE6E73">
        <w:t xml:space="preserve">   mac-Parameters                  MAC-Parameters                                                        </w:t>
      </w:r>
      <w:r w:rsidRPr="00EE6E73">
        <w:rPr>
          <w:color w:val="993366"/>
        </w:rPr>
        <w:t>OPTIONA</w:t>
      </w:r>
      <w:del w:id="1652" w:author="Huawei, HiSilicon" w:date="2025-07-07T16:17:00Z">
        <w:r w:rsidRPr="00EE6E73" w:rsidDel="00AC758B">
          <w:rPr>
            <w:color w:val="993366"/>
          </w:rPr>
          <w:delText>L</w:delText>
        </w:r>
        <w:r w:rsidRPr="00EE6E73" w:rsidDel="00AC758B">
          <w:delText>,</w:delText>
        </w:r>
      </w:del>
    </w:p>
    <w:p w14:paraId="25E54FB5" w14:textId="578E16A7" w:rsidR="00394471" w:rsidRPr="00EE6E73" w:rsidDel="00AC758B" w:rsidRDefault="00394471">
      <w:pPr>
        <w:pStyle w:val="PL"/>
        <w:ind w:firstLine="390"/>
        <w:rPr>
          <w:del w:id="1653" w:author="Huawei, HiSilicon" w:date="2025-07-07T16:17:00Z"/>
        </w:rPr>
        <w:pPrChange w:id="1654" w:author="Huawei, HiSilicon" w:date="2025-07-07T16:17:00Z">
          <w:pPr>
            <w:pStyle w:val="PL"/>
          </w:pPr>
        </w:pPrChange>
      </w:pPr>
      <w:del w:id="1655" w:author="Huawei, HiSilicon" w:date="2025-07-07T16:17:00Z">
        <w:r w:rsidRPr="00EE6E73" w:rsidDel="00AC758B">
          <w:delText xml:space="preserve"> </w:delText>
        </w:r>
      </w:del>
      <w:r w:rsidRPr="00EE6E73">
        <w:t xml:space="preserve">   phy-Parameters                  Phy-Parameter</w:t>
      </w:r>
      <w:del w:id="1656" w:author="Huawei, HiSilicon" w:date="2025-07-07T16:17:00Z">
        <w:r w:rsidRPr="00EE6E73" w:rsidDel="00AC758B">
          <w:delText>s,</w:delText>
        </w:r>
      </w:del>
    </w:p>
    <w:p w14:paraId="692F875A" w14:textId="2829D7F9" w:rsidR="00394471" w:rsidRPr="00EE6E73" w:rsidDel="00AC758B" w:rsidRDefault="00394471">
      <w:pPr>
        <w:pStyle w:val="PL"/>
        <w:ind w:firstLine="390"/>
        <w:rPr>
          <w:del w:id="1657" w:author="Huawei, HiSilicon" w:date="2025-07-07T16:17:00Z"/>
        </w:rPr>
        <w:pPrChange w:id="1658" w:author="Huawei, HiSilicon" w:date="2025-07-07T16:17:00Z">
          <w:pPr>
            <w:pStyle w:val="PL"/>
          </w:pPr>
        </w:pPrChange>
      </w:pPr>
      <w:del w:id="1659" w:author="Huawei, HiSilicon" w:date="2025-07-07T16:17:00Z">
        <w:r w:rsidRPr="00EE6E73" w:rsidDel="00AC758B">
          <w:delText xml:space="preserve"> </w:delText>
        </w:r>
      </w:del>
      <w:r w:rsidRPr="00EE6E73">
        <w:t xml:space="preserve">   rf-Parameters                   RF-Parameter</w:t>
      </w:r>
      <w:del w:id="1660" w:author="Huawei, HiSilicon" w:date="2025-07-07T16:17:00Z">
        <w:r w:rsidRPr="00EE6E73" w:rsidDel="00AC758B">
          <w:delText>s,</w:delText>
        </w:r>
      </w:del>
    </w:p>
    <w:p w14:paraId="5F68752A" w14:textId="7EA6F30F" w:rsidR="00394471" w:rsidRPr="00EE6E73" w:rsidDel="00AC758B" w:rsidRDefault="00394471">
      <w:pPr>
        <w:pStyle w:val="PL"/>
        <w:ind w:firstLine="390"/>
        <w:rPr>
          <w:del w:id="1661" w:author="Huawei, HiSilicon" w:date="2025-07-07T16:17:00Z"/>
        </w:rPr>
        <w:pPrChange w:id="1662" w:author="Huawei, HiSilicon" w:date="2025-07-07T16:17:00Z">
          <w:pPr>
            <w:pStyle w:val="PL"/>
          </w:pPr>
        </w:pPrChange>
      </w:pPr>
      <w:del w:id="1663" w:author="Huawei, HiSilicon" w:date="2025-07-07T16:17:00Z">
        <w:r w:rsidRPr="00EE6E73" w:rsidDel="00AC758B">
          <w:delText xml:space="preserve"> </w:delText>
        </w:r>
      </w:del>
      <w:r w:rsidRPr="00EE6E73">
        <w:t xml:space="preserve">   measAndMobParameters            MeasAndMobParameters                                                  </w:t>
      </w:r>
      <w:r w:rsidRPr="00EE6E73">
        <w:rPr>
          <w:color w:val="993366"/>
        </w:rPr>
        <w:t>OPTIONA</w:t>
      </w:r>
      <w:del w:id="1664" w:author="Huawei, HiSilicon" w:date="2025-07-07T16:17:00Z">
        <w:r w:rsidRPr="00EE6E73" w:rsidDel="00AC758B">
          <w:rPr>
            <w:color w:val="993366"/>
          </w:rPr>
          <w:delText>L</w:delText>
        </w:r>
        <w:r w:rsidRPr="00EE6E73" w:rsidDel="00AC758B">
          <w:delText>,</w:delText>
        </w:r>
      </w:del>
    </w:p>
    <w:p w14:paraId="4563B48F" w14:textId="5AA9F8CF" w:rsidR="00394471" w:rsidRPr="00EE6E73" w:rsidDel="00AC758B" w:rsidRDefault="00394471">
      <w:pPr>
        <w:pStyle w:val="PL"/>
        <w:ind w:firstLine="390"/>
        <w:rPr>
          <w:del w:id="1665" w:author="Huawei, HiSilicon" w:date="2025-07-07T16:17:00Z"/>
        </w:rPr>
        <w:pPrChange w:id="1666" w:author="Huawei, HiSilicon" w:date="2025-07-07T16:17:00Z">
          <w:pPr>
            <w:pStyle w:val="PL"/>
          </w:pPr>
        </w:pPrChange>
      </w:pPr>
      <w:del w:id="1667" w:author="Huawei, HiSilicon" w:date="2025-07-07T16:17:00Z">
        <w:r w:rsidRPr="00EE6E73" w:rsidDel="00AC758B">
          <w:delText xml:space="preserve"> </w:delText>
        </w:r>
      </w:del>
      <w:r w:rsidRPr="00EE6E73">
        <w:t xml:space="preserve">   fdd-Add-UE-NR-Capabilities      UE-NR-CapabilityAddXDD-Mode                                           </w:t>
      </w:r>
      <w:r w:rsidRPr="00EE6E73">
        <w:rPr>
          <w:color w:val="993366"/>
        </w:rPr>
        <w:t>OPTIONA</w:t>
      </w:r>
      <w:del w:id="1668" w:author="Huawei, HiSilicon" w:date="2025-07-07T16:17:00Z">
        <w:r w:rsidRPr="00EE6E73" w:rsidDel="00AC758B">
          <w:rPr>
            <w:color w:val="993366"/>
          </w:rPr>
          <w:delText>L</w:delText>
        </w:r>
        <w:r w:rsidRPr="00EE6E73" w:rsidDel="00AC758B">
          <w:delText>,</w:delText>
        </w:r>
      </w:del>
    </w:p>
    <w:p w14:paraId="1D12A5CC" w14:textId="45E8357D" w:rsidR="00394471" w:rsidRPr="00EE6E73" w:rsidDel="00AC758B" w:rsidRDefault="00394471">
      <w:pPr>
        <w:pStyle w:val="PL"/>
        <w:ind w:firstLine="390"/>
        <w:rPr>
          <w:del w:id="1669" w:author="Huawei, HiSilicon" w:date="2025-07-07T16:17:00Z"/>
        </w:rPr>
        <w:pPrChange w:id="1670" w:author="Huawei, HiSilicon" w:date="2025-07-07T16:17:00Z">
          <w:pPr>
            <w:pStyle w:val="PL"/>
          </w:pPr>
        </w:pPrChange>
      </w:pPr>
      <w:del w:id="1671" w:author="Huawei, HiSilicon" w:date="2025-07-07T16:17:00Z">
        <w:r w:rsidRPr="00EE6E73" w:rsidDel="00AC758B">
          <w:delText xml:space="preserve"> </w:delText>
        </w:r>
      </w:del>
      <w:r w:rsidRPr="00EE6E73">
        <w:t xml:space="preserve">   tdd-Add-UE-NR-Capabilities      UE-NR-CapabilityAddXDD-Mode                                           </w:t>
      </w:r>
      <w:r w:rsidRPr="00EE6E73">
        <w:rPr>
          <w:color w:val="993366"/>
        </w:rPr>
        <w:t>OPTIONA</w:t>
      </w:r>
      <w:del w:id="1672" w:author="Huawei, HiSilicon" w:date="2025-07-07T16:17:00Z">
        <w:r w:rsidRPr="00EE6E73" w:rsidDel="00AC758B">
          <w:rPr>
            <w:color w:val="993366"/>
          </w:rPr>
          <w:delText>L</w:delText>
        </w:r>
        <w:r w:rsidRPr="00EE6E73" w:rsidDel="00AC758B">
          <w:delText>,</w:delText>
        </w:r>
      </w:del>
    </w:p>
    <w:p w14:paraId="6F6F4066" w14:textId="108AB190" w:rsidR="00394471" w:rsidRPr="00EE6E73" w:rsidDel="00AC758B" w:rsidRDefault="00394471">
      <w:pPr>
        <w:pStyle w:val="PL"/>
        <w:ind w:firstLine="390"/>
        <w:rPr>
          <w:del w:id="1673" w:author="Huawei, HiSilicon" w:date="2025-07-07T16:17:00Z"/>
        </w:rPr>
        <w:pPrChange w:id="1674" w:author="Huawei, HiSilicon" w:date="2025-07-07T16:17:00Z">
          <w:pPr>
            <w:pStyle w:val="PL"/>
          </w:pPr>
        </w:pPrChange>
      </w:pPr>
      <w:del w:id="1675" w:author="Huawei, HiSilicon" w:date="2025-07-07T16:17:00Z">
        <w:r w:rsidRPr="00EE6E73" w:rsidDel="00AC758B">
          <w:delText xml:space="preserve"> </w:delText>
        </w:r>
      </w:del>
      <w:r w:rsidRPr="00EE6E73">
        <w:t xml:space="preserve">   fr1-Add-UE-NR-Capabilities      UE-NR-CapabilityAddFRX-Mode                                           </w:t>
      </w:r>
      <w:r w:rsidRPr="00EE6E73">
        <w:rPr>
          <w:color w:val="993366"/>
        </w:rPr>
        <w:t>OPTIONA</w:t>
      </w:r>
      <w:del w:id="1676" w:author="Huawei, HiSilicon" w:date="2025-07-07T16:17:00Z">
        <w:r w:rsidRPr="00EE6E73" w:rsidDel="00AC758B">
          <w:rPr>
            <w:color w:val="993366"/>
          </w:rPr>
          <w:delText>L</w:delText>
        </w:r>
        <w:r w:rsidRPr="00EE6E73" w:rsidDel="00AC758B">
          <w:delText>,</w:delText>
        </w:r>
      </w:del>
    </w:p>
    <w:p w14:paraId="1A06793A" w14:textId="0091BB4D" w:rsidR="00394471" w:rsidRPr="00EE6E73" w:rsidDel="00AC758B" w:rsidRDefault="00394471">
      <w:pPr>
        <w:pStyle w:val="PL"/>
        <w:ind w:firstLine="390"/>
        <w:rPr>
          <w:del w:id="1677" w:author="Huawei, HiSilicon" w:date="2025-07-07T16:17:00Z"/>
        </w:rPr>
        <w:pPrChange w:id="1678" w:author="Huawei, HiSilicon" w:date="2025-07-07T16:17:00Z">
          <w:pPr>
            <w:pStyle w:val="PL"/>
          </w:pPr>
        </w:pPrChange>
      </w:pPr>
      <w:del w:id="1679" w:author="Huawei, HiSilicon" w:date="2025-07-07T16:17:00Z">
        <w:r w:rsidRPr="00EE6E73" w:rsidDel="00AC758B">
          <w:delText xml:space="preserve"> </w:delText>
        </w:r>
      </w:del>
      <w:r w:rsidRPr="00EE6E73">
        <w:t xml:space="preserve">   fr2-Add-UE-NR-Capabilities      UE-NR-CapabilityAddFRX-Mode                                           </w:t>
      </w:r>
      <w:r w:rsidRPr="00EE6E73">
        <w:rPr>
          <w:color w:val="993366"/>
        </w:rPr>
        <w:t>OPTIONA</w:t>
      </w:r>
      <w:del w:id="1680" w:author="Huawei, HiSilicon" w:date="2025-07-07T16:17:00Z">
        <w:r w:rsidRPr="00EE6E73" w:rsidDel="00AC758B">
          <w:rPr>
            <w:color w:val="993366"/>
          </w:rPr>
          <w:delText>L</w:delText>
        </w:r>
        <w:r w:rsidRPr="00EE6E73" w:rsidDel="00AC758B">
          <w:delText>,</w:delText>
        </w:r>
      </w:del>
    </w:p>
    <w:p w14:paraId="05655667" w14:textId="6601467B" w:rsidR="00394471" w:rsidRPr="00EE6E73" w:rsidDel="00AC758B" w:rsidRDefault="00394471">
      <w:pPr>
        <w:pStyle w:val="PL"/>
        <w:ind w:firstLine="390"/>
        <w:rPr>
          <w:del w:id="1681" w:author="Huawei, HiSilicon" w:date="2025-07-07T16:17:00Z"/>
        </w:rPr>
        <w:pPrChange w:id="1682" w:author="Huawei, HiSilicon" w:date="2025-07-07T16:17:00Z">
          <w:pPr>
            <w:pStyle w:val="PL"/>
          </w:pPr>
        </w:pPrChange>
      </w:pPr>
      <w:del w:id="1683" w:author="Huawei, HiSilicon" w:date="2025-07-07T16:17:00Z">
        <w:r w:rsidRPr="00EE6E73" w:rsidDel="00AC758B">
          <w:delText xml:space="preserve"> </w:delText>
        </w:r>
      </w:del>
      <w:r w:rsidRPr="00EE6E73">
        <w:t xml:space="preserve">   featureSets                     FeatureSets                                                           </w:t>
      </w:r>
      <w:r w:rsidRPr="00EE6E73">
        <w:rPr>
          <w:color w:val="993366"/>
        </w:rPr>
        <w:t>OPTIONA</w:t>
      </w:r>
      <w:del w:id="1684" w:author="Huawei, HiSilicon" w:date="2025-07-07T16:17:00Z">
        <w:r w:rsidRPr="00EE6E73" w:rsidDel="00AC758B">
          <w:rPr>
            <w:color w:val="993366"/>
          </w:rPr>
          <w:delText>L</w:delText>
        </w:r>
        <w:r w:rsidRPr="00EE6E73" w:rsidDel="00AC758B">
          <w:delText>,</w:delText>
        </w:r>
      </w:del>
    </w:p>
    <w:p w14:paraId="1BB066F7" w14:textId="3895A80E" w:rsidR="00394471" w:rsidRPr="00EE6E73" w:rsidDel="00AC758B" w:rsidRDefault="00394471">
      <w:pPr>
        <w:pStyle w:val="PL"/>
        <w:ind w:firstLine="390"/>
        <w:rPr>
          <w:del w:id="1685" w:author="Huawei, HiSilicon" w:date="2025-07-07T16:17:00Z"/>
        </w:rPr>
        <w:pPrChange w:id="1686" w:author="Huawei, HiSilicon" w:date="2025-07-07T16:17:00Z">
          <w:pPr>
            <w:pStyle w:val="PL"/>
          </w:pPr>
        </w:pPrChange>
      </w:pPr>
      <w:del w:id="1687" w:author="Huawei, HiSilicon" w:date="2025-07-07T16:17:00Z">
        <w:r w:rsidRPr="00EE6E73" w:rsidDel="00AC758B">
          <w:delText xml:space="preserve"> </w:delText>
        </w:r>
      </w:del>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w:t>
      </w:r>
      <w:del w:id="1688" w:author="Huawei, HiSilicon" w:date="2025-07-07T16:17:00Z">
        <w:r w:rsidRPr="00EE6E73" w:rsidDel="00AC758B">
          <w:rPr>
            <w:color w:val="993366"/>
          </w:rPr>
          <w:delText>L</w:delText>
        </w:r>
        <w:r w:rsidRPr="00EE6E73" w:rsidDel="00AC758B">
          <w:delText>,</w:delText>
        </w:r>
      </w:del>
    </w:p>
    <w:p w14:paraId="72FC32D1" w14:textId="2CA621A4" w:rsidR="00394471" w:rsidRPr="00EE6E73" w:rsidDel="00AC758B" w:rsidRDefault="00394471">
      <w:pPr>
        <w:pStyle w:val="PL"/>
        <w:ind w:firstLine="390"/>
        <w:rPr>
          <w:del w:id="1689" w:author="Huawei, HiSilicon" w:date="2025-07-07T16:17:00Z"/>
        </w:rPr>
        <w:pPrChange w:id="1690" w:author="Huawei, HiSilicon" w:date="2025-07-07T16:17:00Z">
          <w:pPr>
            <w:pStyle w:val="PL"/>
          </w:pPr>
        </w:pPrChange>
      </w:pPr>
      <w:del w:id="1691"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w:t>
      </w:r>
      <w:del w:id="1692" w:author="Huawei, HiSilicon" w:date="2025-07-07T16:17:00Z">
        <w:r w:rsidRPr="00EE6E73" w:rsidDel="00AC758B">
          <w:rPr>
            <w:color w:val="993366"/>
          </w:rPr>
          <w:delText>L</w:delText>
        </w:r>
        <w:r w:rsidRPr="00EE6E73" w:rsidDel="00AC758B">
          <w:delText>,</w:delText>
        </w:r>
      </w:del>
    </w:p>
    <w:p w14:paraId="5036687F" w14:textId="7C655715" w:rsidR="00394471" w:rsidRPr="00EE6E73" w:rsidRDefault="00394471">
      <w:pPr>
        <w:pStyle w:val="PL"/>
        <w:ind w:firstLine="390"/>
        <w:pPrChange w:id="1693" w:author="Huawei, HiSilicon" w:date="2025-07-07T16:17:00Z">
          <w:pPr>
            <w:pStyle w:val="PL"/>
          </w:pPr>
        </w:pPrChange>
      </w:pPr>
      <w:del w:id="1694" w:author="Huawei, HiSilicon" w:date="2025-07-07T16:17:00Z">
        <w:r w:rsidRPr="00EE6E73" w:rsidDel="00AC758B">
          <w:delText xml:space="preserve"> </w:delText>
        </w:r>
      </w:del>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Del="00AC758B" w:rsidRDefault="00394471" w:rsidP="00EE6E73">
      <w:pPr>
        <w:pStyle w:val="PL"/>
        <w:rPr>
          <w:del w:id="1695" w:author="Huawei, HiSilicon" w:date="2025-07-07T16:17:00Z"/>
        </w:rPr>
      </w:pPr>
      <w:r w:rsidRPr="00EE6E73">
        <w:t xml:space="preserve">UE-NR-Capability-v1530 ::=               </w:t>
      </w:r>
      <w:r w:rsidRPr="00EE6E73">
        <w:rPr>
          <w:color w:val="993366"/>
        </w:rPr>
        <w:t>SEQUENCE</w:t>
      </w:r>
      <w:del w:id="1696" w:author="Huawei, HiSilicon" w:date="2025-07-07T16:17:00Z">
        <w:r w:rsidRPr="00EE6E73" w:rsidDel="00AC758B">
          <w:delText xml:space="preserve"> {</w:delText>
        </w:r>
      </w:del>
    </w:p>
    <w:p w14:paraId="7010D23D" w14:textId="0A10A035" w:rsidR="00394471" w:rsidRPr="00EE6E73" w:rsidDel="00AC758B" w:rsidRDefault="00394471">
      <w:pPr>
        <w:pStyle w:val="PL"/>
        <w:ind w:firstLine="390"/>
        <w:rPr>
          <w:del w:id="1697" w:author="Huawei, HiSilicon" w:date="2025-07-07T16:17:00Z"/>
        </w:rPr>
        <w:pPrChange w:id="1698" w:author="Huawei, HiSilicon" w:date="2025-07-07T16:17:00Z">
          <w:pPr>
            <w:pStyle w:val="PL"/>
          </w:pPr>
        </w:pPrChange>
      </w:pPr>
      <w:del w:id="1699" w:author="Huawei, HiSilicon" w:date="2025-07-07T16:17:00Z">
        <w:r w:rsidRPr="00EE6E73" w:rsidDel="00AC758B">
          <w:delText xml:space="preserve"> </w:delText>
        </w:r>
      </w:del>
      <w:r w:rsidRPr="00EE6E73">
        <w:t xml:space="preserve">   fdd-Add-UE-NR-Capabilities-v1530         UE-NR-CapabilityAddXDD-Mode-v1530                            </w:t>
      </w:r>
      <w:r w:rsidRPr="00EE6E73">
        <w:rPr>
          <w:color w:val="993366"/>
        </w:rPr>
        <w:t>OPTIONA</w:t>
      </w:r>
      <w:del w:id="1700" w:author="Huawei, HiSilicon" w:date="2025-07-07T16:17:00Z">
        <w:r w:rsidRPr="00EE6E73" w:rsidDel="00AC758B">
          <w:rPr>
            <w:color w:val="993366"/>
          </w:rPr>
          <w:delText>L</w:delText>
        </w:r>
        <w:r w:rsidRPr="00EE6E73" w:rsidDel="00AC758B">
          <w:delText>,</w:delText>
        </w:r>
      </w:del>
    </w:p>
    <w:p w14:paraId="505E594F" w14:textId="3527C044" w:rsidR="00394471" w:rsidRPr="00EE6E73" w:rsidDel="00AC758B" w:rsidRDefault="00394471">
      <w:pPr>
        <w:pStyle w:val="PL"/>
        <w:ind w:firstLine="390"/>
        <w:rPr>
          <w:del w:id="1701" w:author="Huawei, HiSilicon" w:date="2025-07-07T16:17:00Z"/>
        </w:rPr>
        <w:pPrChange w:id="1702" w:author="Huawei, HiSilicon" w:date="2025-07-07T16:17:00Z">
          <w:pPr>
            <w:pStyle w:val="PL"/>
          </w:pPr>
        </w:pPrChange>
      </w:pPr>
      <w:del w:id="1703" w:author="Huawei, HiSilicon" w:date="2025-07-07T16:17:00Z">
        <w:r w:rsidRPr="00EE6E73" w:rsidDel="00AC758B">
          <w:delText xml:space="preserve"> </w:delText>
        </w:r>
      </w:del>
      <w:r w:rsidRPr="00EE6E73">
        <w:t xml:space="preserve">   tdd-Add-UE-NR-Capabilities-v1530         UE-NR-CapabilityAddXDD-Mode-v1530                            </w:t>
      </w:r>
      <w:r w:rsidRPr="00EE6E73">
        <w:rPr>
          <w:color w:val="993366"/>
        </w:rPr>
        <w:t>OPTIONA</w:t>
      </w:r>
      <w:del w:id="1704" w:author="Huawei, HiSilicon" w:date="2025-07-07T16:17:00Z">
        <w:r w:rsidRPr="00EE6E73" w:rsidDel="00AC758B">
          <w:rPr>
            <w:color w:val="993366"/>
          </w:rPr>
          <w:delText>L</w:delText>
        </w:r>
        <w:r w:rsidRPr="00EE6E73" w:rsidDel="00AC758B">
          <w:delText>,</w:delText>
        </w:r>
      </w:del>
    </w:p>
    <w:p w14:paraId="4E94FBF2" w14:textId="1470D20D" w:rsidR="00394471" w:rsidRPr="00EE6E73" w:rsidDel="00AC758B" w:rsidRDefault="00394471">
      <w:pPr>
        <w:pStyle w:val="PL"/>
        <w:ind w:firstLine="390"/>
        <w:rPr>
          <w:del w:id="1705" w:author="Huawei, HiSilicon" w:date="2025-07-07T16:17:00Z"/>
        </w:rPr>
        <w:pPrChange w:id="1706" w:author="Huawei, HiSilicon" w:date="2025-07-07T16:17:00Z">
          <w:pPr>
            <w:pStyle w:val="PL"/>
          </w:pPr>
        </w:pPrChange>
      </w:pPr>
      <w:del w:id="1707" w:author="Huawei, HiSilicon" w:date="2025-07-07T16:17:00Z">
        <w:r w:rsidRPr="00EE6E73" w:rsidDel="00AC758B">
          <w:delText xml:space="preserve"> </w:delText>
        </w:r>
      </w:del>
      <w:r w:rsidRPr="00EE6E73">
        <w:t xml:space="preserve">   dummy                                    </w:t>
      </w:r>
      <w:r w:rsidRPr="00EE6E73">
        <w:rPr>
          <w:color w:val="993366"/>
        </w:rPr>
        <w:t>ENUMERATED</w:t>
      </w:r>
      <w:r w:rsidRPr="00EE6E73">
        <w:t xml:space="preserve"> {supported}                                       </w:t>
      </w:r>
      <w:r w:rsidRPr="00EE6E73">
        <w:rPr>
          <w:color w:val="993366"/>
        </w:rPr>
        <w:t>OPTIONA</w:t>
      </w:r>
      <w:del w:id="1708" w:author="Huawei, HiSilicon" w:date="2025-07-07T16:17:00Z">
        <w:r w:rsidRPr="00EE6E73" w:rsidDel="00AC758B">
          <w:rPr>
            <w:color w:val="993366"/>
          </w:rPr>
          <w:delText>L</w:delText>
        </w:r>
        <w:r w:rsidRPr="00EE6E73" w:rsidDel="00AC758B">
          <w:delText>,</w:delText>
        </w:r>
      </w:del>
    </w:p>
    <w:p w14:paraId="4492615C" w14:textId="02851C1F" w:rsidR="00394471" w:rsidRPr="00EE6E73" w:rsidDel="00AC758B" w:rsidRDefault="00394471">
      <w:pPr>
        <w:pStyle w:val="PL"/>
        <w:ind w:firstLine="390"/>
        <w:rPr>
          <w:del w:id="1709" w:author="Huawei, HiSilicon" w:date="2025-07-07T16:17:00Z"/>
        </w:rPr>
        <w:pPrChange w:id="1710" w:author="Huawei, HiSilicon" w:date="2025-07-07T16:17:00Z">
          <w:pPr>
            <w:pStyle w:val="PL"/>
          </w:pPr>
        </w:pPrChange>
      </w:pPr>
      <w:del w:id="1711" w:author="Huawei, HiSilicon" w:date="2025-07-07T16:17:00Z">
        <w:r w:rsidRPr="00EE6E73" w:rsidDel="00AC758B">
          <w:delText xml:space="preserve"> </w:delText>
        </w:r>
      </w:del>
      <w:r w:rsidRPr="00EE6E73">
        <w:t xml:space="preserve">   interRAT-Parameters                      InterRAT-Parameters                                          </w:t>
      </w:r>
      <w:r w:rsidRPr="00EE6E73">
        <w:rPr>
          <w:color w:val="993366"/>
        </w:rPr>
        <w:t>OPTIONA</w:t>
      </w:r>
      <w:del w:id="1712" w:author="Huawei, HiSilicon" w:date="2025-07-07T16:17:00Z">
        <w:r w:rsidRPr="00EE6E73" w:rsidDel="00AC758B">
          <w:rPr>
            <w:color w:val="993366"/>
          </w:rPr>
          <w:delText>L</w:delText>
        </w:r>
        <w:r w:rsidRPr="00EE6E73" w:rsidDel="00AC758B">
          <w:delText>,</w:delText>
        </w:r>
      </w:del>
    </w:p>
    <w:p w14:paraId="3EADD639" w14:textId="709E71F7" w:rsidR="00394471" w:rsidRPr="00EE6E73" w:rsidDel="00AC758B" w:rsidRDefault="00394471">
      <w:pPr>
        <w:pStyle w:val="PL"/>
        <w:ind w:firstLine="390"/>
        <w:rPr>
          <w:del w:id="1713" w:author="Huawei, HiSilicon" w:date="2025-07-07T16:17:00Z"/>
        </w:rPr>
        <w:pPrChange w:id="1714" w:author="Huawei, HiSilicon" w:date="2025-07-07T16:17:00Z">
          <w:pPr>
            <w:pStyle w:val="PL"/>
          </w:pPr>
        </w:pPrChange>
      </w:pPr>
      <w:del w:id="1715" w:author="Huawei, HiSilicon" w:date="2025-07-07T16:17:00Z">
        <w:r w:rsidRPr="00EE6E73" w:rsidDel="00AC758B">
          <w:delText xml:space="preserve"> </w:delText>
        </w:r>
      </w:del>
      <w:r w:rsidRPr="00EE6E73">
        <w:t xml:space="preserve">   inactiveState                            </w:t>
      </w:r>
      <w:r w:rsidRPr="00EE6E73">
        <w:rPr>
          <w:color w:val="993366"/>
        </w:rPr>
        <w:t>ENUMERATED</w:t>
      </w:r>
      <w:r w:rsidRPr="00EE6E73">
        <w:t xml:space="preserve"> {supported}                                       </w:t>
      </w:r>
      <w:r w:rsidRPr="00EE6E73">
        <w:rPr>
          <w:color w:val="993366"/>
        </w:rPr>
        <w:t>OPTIONA</w:t>
      </w:r>
      <w:del w:id="1716" w:author="Huawei, HiSilicon" w:date="2025-07-07T16:17:00Z">
        <w:r w:rsidRPr="00EE6E73" w:rsidDel="00AC758B">
          <w:rPr>
            <w:color w:val="993366"/>
          </w:rPr>
          <w:delText>L</w:delText>
        </w:r>
        <w:r w:rsidRPr="00EE6E73" w:rsidDel="00AC758B">
          <w:delText>,</w:delText>
        </w:r>
      </w:del>
    </w:p>
    <w:p w14:paraId="2E000D58" w14:textId="1D4CF2E6" w:rsidR="00394471" w:rsidRPr="00EE6E73" w:rsidDel="00AC758B" w:rsidRDefault="00394471">
      <w:pPr>
        <w:pStyle w:val="PL"/>
        <w:ind w:firstLine="390"/>
        <w:rPr>
          <w:del w:id="1717" w:author="Huawei, HiSilicon" w:date="2025-07-07T16:17:00Z"/>
        </w:rPr>
        <w:pPrChange w:id="1718" w:author="Huawei, HiSilicon" w:date="2025-07-07T16:17:00Z">
          <w:pPr>
            <w:pStyle w:val="PL"/>
          </w:pPr>
        </w:pPrChange>
      </w:pPr>
      <w:del w:id="1719" w:author="Huawei, HiSilicon" w:date="2025-07-07T16:17:00Z">
        <w:r w:rsidRPr="00EE6E73" w:rsidDel="00AC758B">
          <w:delText xml:space="preserve"> </w:delText>
        </w:r>
      </w:del>
      <w:r w:rsidRPr="00EE6E73">
        <w:t xml:space="preserve">   delayBudgetReporting                     </w:t>
      </w:r>
      <w:r w:rsidRPr="00EE6E73">
        <w:rPr>
          <w:color w:val="993366"/>
        </w:rPr>
        <w:t>ENUMERATED</w:t>
      </w:r>
      <w:r w:rsidRPr="00EE6E73">
        <w:t xml:space="preserve"> {supported}                                       </w:t>
      </w:r>
      <w:r w:rsidRPr="00EE6E73">
        <w:rPr>
          <w:color w:val="993366"/>
        </w:rPr>
        <w:t>OPTIONA</w:t>
      </w:r>
      <w:del w:id="1720" w:author="Huawei, HiSilicon" w:date="2025-07-07T16:17:00Z">
        <w:r w:rsidRPr="00EE6E73" w:rsidDel="00AC758B">
          <w:rPr>
            <w:color w:val="993366"/>
          </w:rPr>
          <w:delText>L</w:delText>
        </w:r>
        <w:r w:rsidRPr="00EE6E73" w:rsidDel="00AC758B">
          <w:delText>,</w:delText>
        </w:r>
      </w:del>
    </w:p>
    <w:p w14:paraId="530CAB21" w14:textId="2C0F1FF9" w:rsidR="00394471" w:rsidRPr="00EE6E73" w:rsidRDefault="00394471">
      <w:pPr>
        <w:pStyle w:val="PL"/>
        <w:ind w:firstLine="390"/>
        <w:pPrChange w:id="1721" w:author="Huawei, HiSilicon" w:date="2025-07-07T16:17:00Z">
          <w:pPr>
            <w:pStyle w:val="PL"/>
          </w:pPr>
        </w:pPrChange>
      </w:pPr>
      <w:del w:id="1722" w:author="Huawei, HiSilicon" w:date="2025-07-07T16:17:00Z">
        <w:r w:rsidRPr="00EE6E73" w:rsidDel="00AC758B">
          <w:delText xml:space="preserve"> </w:delText>
        </w:r>
      </w:del>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Del="00AC758B" w:rsidRDefault="00394471" w:rsidP="00EE6E73">
      <w:pPr>
        <w:pStyle w:val="PL"/>
        <w:rPr>
          <w:del w:id="1723" w:author="Huawei, HiSilicon" w:date="2025-07-07T16:17:00Z"/>
        </w:rPr>
      </w:pPr>
      <w:r w:rsidRPr="00EE6E73">
        <w:t xml:space="preserve">UE-NR-Capability-v1540 ::=              </w:t>
      </w:r>
      <w:r w:rsidRPr="00EE6E73">
        <w:rPr>
          <w:color w:val="993366"/>
        </w:rPr>
        <w:t>SEQUENCE</w:t>
      </w:r>
      <w:del w:id="1724" w:author="Huawei, HiSilicon" w:date="2025-07-07T16:17:00Z">
        <w:r w:rsidRPr="00EE6E73" w:rsidDel="00AC758B">
          <w:delText xml:space="preserve"> {</w:delText>
        </w:r>
      </w:del>
    </w:p>
    <w:p w14:paraId="0AF6CA18" w14:textId="588675C0" w:rsidR="00394471" w:rsidRPr="00EE6E73" w:rsidDel="00AC758B" w:rsidRDefault="00394471">
      <w:pPr>
        <w:pStyle w:val="PL"/>
        <w:ind w:firstLine="390"/>
        <w:rPr>
          <w:del w:id="1725" w:author="Huawei, HiSilicon" w:date="2025-07-07T16:17:00Z"/>
        </w:rPr>
        <w:pPrChange w:id="1726" w:author="Huawei, HiSilicon" w:date="2025-07-07T16:17:00Z">
          <w:pPr>
            <w:pStyle w:val="PL"/>
          </w:pPr>
        </w:pPrChange>
      </w:pPr>
      <w:del w:id="1727" w:author="Huawei, HiSilicon" w:date="2025-07-07T16:17:00Z">
        <w:r w:rsidRPr="00EE6E73" w:rsidDel="00AC758B">
          <w:delText xml:space="preserve"> </w:delText>
        </w:r>
      </w:del>
      <w:r w:rsidRPr="00EE6E73">
        <w:t xml:space="preserve">   sdap-Parameters                         SDAP-Parameters                                               </w:t>
      </w:r>
      <w:r w:rsidRPr="00EE6E73">
        <w:rPr>
          <w:color w:val="993366"/>
        </w:rPr>
        <w:t>OPTIONA</w:t>
      </w:r>
      <w:del w:id="1728" w:author="Huawei, HiSilicon" w:date="2025-07-07T16:17:00Z">
        <w:r w:rsidRPr="00EE6E73" w:rsidDel="00AC758B">
          <w:rPr>
            <w:color w:val="993366"/>
          </w:rPr>
          <w:delText>L</w:delText>
        </w:r>
        <w:r w:rsidRPr="00EE6E73" w:rsidDel="00AC758B">
          <w:delText>,</w:delText>
        </w:r>
      </w:del>
    </w:p>
    <w:p w14:paraId="38B3BC35" w14:textId="0EAAF6FF" w:rsidR="00394471" w:rsidRPr="00EE6E73" w:rsidDel="00AC758B" w:rsidRDefault="00394471">
      <w:pPr>
        <w:pStyle w:val="PL"/>
        <w:ind w:firstLine="390"/>
        <w:rPr>
          <w:del w:id="1729" w:author="Huawei, HiSilicon" w:date="2025-07-07T16:17:00Z"/>
        </w:rPr>
        <w:pPrChange w:id="1730" w:author="Huawei, HiSilicon" w:date="2025-07-07T16:17:00Z">
          <w:pPr>
            <w:pStyle w:val="PL"/>
          </w:pPr>
        </w:pPrChange>
      </w:pPr>
      <w:del w:id="1731" w:author="Huawei, HiSilicon" w:date="2025-07-07T16:17:00Z">
        <w:r w:rsidRPr="00EE6E73" w:rsidDel="00AC758B">
          <w:delText xml:space="preserve"> </w:delText>
        </w:r>
      </w:del>
      <w:r w:rsidRPr="00EE6E73">
        <w:t xml:space="preserve">   overheatingInd                          </w:t>
      </w:r>
      <w:r w:rsidRPr="00EE6E73">
        <w:rPr>
          <w:color w:val="993366"/>
        </w:rPr>
        <w:t>ENUMERATED</w:t>
      </w:r>
      <w:r w:rsidRPr="00EE6E73">
        <w:t xml:space="preserve"> {supported}                                        </w:t>
      </w:r>
      <w:r w:rsidRPr="00EE6E73">
        <w:rPr>
          <w:color w:val="993366"/>
        </w:rPr>
        <w:t>OPTIONA</w:t>
      </w:r>
      <w:del w:id="1732" w:author="Huawei, HiSilicon" w:date="2025-07-07T16:17:00Z">
        <w:r w:rsidRPr="00EE6E73" w:rsidDel="00AC758B">
          <w:rPr>
            <w:color w:val="993366"/>
          </w:rPr>
          <w:delText>L</w:delText>
        </w:r>
        <w:r w:rsidRPr="00EE6E73" w:rsidDel="00AC758B">
          <w:delText>,</w:delText>
        </w:r>
      </w:del>
    </w:p>
    <w:p w14:paraId="62480DA6" w14:textId="1D2D867E" w:rsidR="00394471" w:rsidRPr="00EE6E73" w:rsidDel="00AC758B" w:rsidRDefault="00394471">
      <w:pPr>
        <w:pStyle w:val="PL"/>
        <w:ind w:firstLine="390"/>
        <w:rPr>
          <w:del w:id="1733" w:author="Huawei, HiSilicon" w:date="2025-07-07T16:17:00Z"/>
        </w:rPr>
        <w:pPrChange w:id="1734" w:author="Huawei, HiSilicon" w:date="2025-07-07T16:17:00Z">
          <w:pPr>
            <w:pStyle w:val="PL"/>
          </w:pPr>
        </w:pPrChange>
      </w:pPr>
      <w:del w:id="1735" w:author="Huawei, HiSilicon" w:date="2025-07-07T16:17:00Z">
        <w:r w:rsidRPr="00EE6E73" w:rsidDel="00AC758B">
          <w:delText xml:space="preserve"> </w:delText>
        </w:r>
      </w:del>
      <w:r w:rsidRPr="00EE6E73">
        <w:t xml:space="preserve">   ims-Parameters                          IMS-Parameters                                                </w:t>
      </w:r>
      <w:r w:rsidRPr="00EE6E73">
        <w:rPr>
          <w:color w:val="993366"/>
        </w:rPr>
        <w:t>OPTIONA</w:t>
      </w:r>
      <w:del w:id="1736" w:author="Huawei, HiSilicon" w:date="2025-07-07T16:17:00Z">
        <w:r w:rsidRPr="00EE6E73" w:rsidDel="00AC758B">
          <w:rPr>
            <w:color w:val="993366"/>
          </w:rPr>
          <w:delText>L</w:delText>
        </w:r>
        <w:r w:rsidRPr="00EE6E73" w:rsidDel="00AC758B">
          <w:delText>,</w:delText>
        </w:r>
      </w:del>
    </w:p>
    <w:p w14:paraId="014095B1" w14:textId="483FE0AE" w:rsidR="00394471" w:rsidRPr="00EE6E73" w:rsidDel="00AC758B" w:rsidRDefault="00394471">
      <w:pPr>
        <w:pStyle w:val="PL"/>
        <w:ind w:firstLine="390"/>
        <w:rPr>
          <w:del w:id="1737" w:author="Huawei, HiSilicon" w:date="2025-07-07T16:17:00Z"/>
        </w:rPr>
        <w:pPrChange w:id="1738" w:author="Huawei, HiSilicon" w:date="2025-07-07T16:17:00Z">
          <w:pPr>
            <w:pStyle w:val="PL"/>
          </w:pPr>
        </w:pPrChange>
      </w:pPr>
      <w:del w:id="1739" w:author="Huawei, HiSilicon" w:date="2025-07-07T16:17:00Z">
        <w:r w:rsidRPr="00EE6E73" w:rsidDel="00AC758B">
          <w:delText xml:space="preserve"> </w:delText>
        </w:r>
      </w:del>
      <w:r w:rsidRPr="00EE6E73">
        <w:t xml:space="preserve">   fr1-Add-UE-NR-Capabilities-v1540        UE-NR-CapabilityAddFRX-Mode-v1540                             </w:t>
      </w:r>
      <w:r w:rsidRPr="00EE6E73">
        <w:rPr>
          <w:color w:val="993366"/>
        </w:rPr>
        <w:t>OPTIONA</w:t>
      </w:r>
      <w:del w:id="1740" w:author="Huawei, HiSilicon" w:date="2025-07-07T16:17:00Z">
        <w:r w:rsidRPr="00EE6E73" w:rsidDel="00AC758B">
          <w:rPr>
            <w:color w:val="993366"/>
          </w:rPr>
          <w:delText>L</w:delText>
        </w:r>
        <w:r w:rsidRPr="00EE6E73" w:rsidDel="00AC758B">
          <w:delText>,</w:delText>
        </w:r>
      </w:del>
    </w:p>
    <w:p w14:paraId="25BB487F" w14:textId="210AD7E1" w:rsidR="00394471" w:rsidRPr="00EE6E73" w:rsidDel="00AC758B" w:rsidRDefault="00394471">
      <w:pPr>
        <w:pStyle w:val="PL"/>
        <w:ind w:firstLine="390"/>
        <w:rPr>
          <w:del w:id="1741" w:author="Huawei, HiSilicon" w:date="2025-07-07T16:17:00Z"/>
        </w:rPr>
        <w:pPrChange w:id="1742" w:author="Huawei, HiSilicon" w:date="2025-07-07T16:17:00Z">
          <w:pPr>
            <w:pStyle w:val="PL"/>
          </w:pPr>
        </w:pPrChange>
      </w:pPr>
      <w:del w:id="1743" w:author="Huawei, HiSilicon" w:date="2025-07-07T16:17:00Z">
        <w:r w:rsidRPr="00EE6E73" w:rsidDel="00AC758B">
          <w:delText xml:space="preserve"> </w:delText>
        </w:r>
      </w:del>
      <w:r w:rsidRPr="00EE6E73">
        <w:t xml:space="preserve">   fr2-Add-UE-NR-Capabilities-v1540        UE-NR-CapabilityAddFRX-Mode-v1540                             </w:t>
      </w:r>
      <w:r w:rsidRPr="00EE6E73">
        <w:rPr>
          <w:color w:val="993366"/>
        </w:rPr>
        <w:t>OPTIONA</w:t>
      </w:r>
      <w:del w:id="1744" w:author="Huawei, HiSilicon" w:date="2025-07-07T16:17:00Z">
        <w:r w:rsidRPr="00EE6E73" w:rsidDel="00AC758B">
          <w:rPr>
            <w:color w:val="993366"/>
          </w:rPr>
          <w:delText>L</w:delText>
        </w:r>
        <w:r w:rsidRPr="00EE6E73" w:rsidDel="00AC758B">
          <w:delText>,</w:delText>
        </w:r>
      </w:del>
    </w:p>
    <w:p w14:paraId="1CD8F586" w14:textId="24094765" w:rsidR="00394471" w:rsidRPr="00EE6E73" w:rsidDel="00AC758B" w:rsidRDefault="00394471">
      <w:pPr>
        <w:pStyle w:val="PL"/>
        <w:ind w:firstLine="390"/>
        <w:rPr>
          <w:del w:id="1745" w:author="Huawei, HiSilicon" w:date="2025-07-07T16:17:00Z"/>
        </w:rPr>
        <w:pPrChange w:id="1746" w:author="Huawei, HiSilicon" w:date="2025-07-07T16:17:00Z">
          <w:pPr>
            <w:pStyle w:val="PL"/>
          </w:pPr>
        </w:pPrChange>
      </w:pPr>
      <w:del w:id="1747" w:author="Huawei, HiSilicon" w:date="2025-07-07T16:17:00Z">
        <w:r w:rsidRPr="00EE6E73" w:rsidDel="00AC758B">
          <w:delText xml:space="preserve"> </w:delText>
        </w:r>
      </w:del>
      <w:r w:rsidRPr="00EE6E73">
        <w:t xml:space="preserve">   fr1-fr2-Add-UE-NR-Capabilities          UE-NR-CapabilityAddFRX-Mode                                   </w:t>
      </w:r>
      <w:r w:rsidRPr="00EE6E73">
        <w:rPr>
          <w:color w:val="993366"/>
        </w:rPr>
        <w:t>OPTIONA</w:t>
      </w:r>
      <w:del w:id="1748" w:author="Huawei, HiSilicon" w:date="2025-07-07T16:17:00Z">
        <w:r w:rsidRPr="00EE6E73" w:rsidDel="00AC758B">
          <w:rPr>
            <w:color w:val="993366"/>
          </w:rPr>
          <w:delText>L</w:delText>
        </w:r>
        <w:r w:rsidRPr="00EE6E73" w:rsidDel="00AC758B">
          <w:delText>,</w:delText>
        </w:r>
      </w:del>
    </w:p>
    <w:p w14:paraId="4A4FDC4D" w14:textId="1304BE8B" w:rsidR="00394471" w:rsidRPr="00EE6E73" w:rsidRDefault="00394471">
      <w:pPr>
        <w:pStyle w:val="PL"/>
        <w:ind w:firstLine="390"/>
        <w:pPrChange w:id="1749" w:author="Huawei, HiSilicon" w:date="2025-07-07T16:17:00Z">
          <w:pPr>
            <w:pStyle w:val="PL"/>
          </w:pPr>
        </w:pPrChange>
      </w:pPr>
      <w:del w:id="1750" w:author="Huawei, HiSilicon" w:date="2025-07-07T16:17:00Z">
        <w:r w:rsidRPr="00EE6E73" w:rsidDel="00AC758B">
          <w:delText xml:space="preserve"> </w:delText>
        </w:r>
      </w:del>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Del="00AC758B" w:rsidRDefault="00394471" w:rsidP="00EE6E73">
      <w:pPr>
        <w:pStyle w:val="PL"/>
        <w:rPr>
          <w:del w:id="1751" w:author="Huawei, HiSilicon" w:date="2025-07-07T16:17:00Z"/>
        </w:rPr>
      </w:pPr>
      <w:r w:rsidRPr="00EE6E73">
        <w:t xml:space="preserve">UE-NR-Capability-v1550 ::=               </w:t>
      </w:r>
      <w:r w:rsidRPr="00EE6E73">
        <w:rPr>
          <w:color w:val="993366"/>
        </w:rPr>
        <w:t>SEQUENCE</w:t>
      </w:r>
      <w:del w:id="1752" w:author="Huawei, HiSilicon" w:date="2025-07-07T16:17:00Z">
        <w:r w:rsidRPr="00EE6E73" w:rsidDel="00AC758B">
          <w:delText xml:space="preserve"> {</w:delText>
        </w:r>
      </w:del>
    </w:p>
    <w:p w14:paraId="44CA5E31" w14:textId="31D13124" w:rsidR="00394471" w:rsidRPr="00EE6E73" w:rsidDel="00AC758B" w:rsidRDefault="00394471">
      <w:pPr>
        <w:pStyle w:val="PL"/>
        <w:ind w:firstLine="390"/>
        <w:rPr>
          <w:del w:id="1753" w:author="Huawei, HiSilicon" w:date="2025-07-07T16:17:00Z"/>
        </w:rPr>
        <w:pPrChange w:id="1754" w:author="Huawei, HiSilicon" w:date="2025-07-07T16:17:00Z">
          <w:pPr>
            <w:pStyle w:val="PL"/>
          </w:pPr>
        </w:pPrChange>
      </w:pPr>
      <w:del w:id="1755" w:author="Huawei, HiSilicon" w:date="2025-07-07T16:17:00Z">
        <w:r w:rsidRPr="00EE6E73" w:rsidDel="00AC758B">
          <w:delText xml:space="preserve"> </w:delText>
        </w:r>
      </w:del>
      <w:r w:rsidRPr="00EE6E73">
        <w:t xml:space="preserve">   reducedCP-Latency                        </w:t>
      </w:r>
      <w:r w:rsidRPr="00EE6E73">
        <w:rPr>
          <w:color w:val="993366"/>
        </w:rPr>
        <w:t>ENUMERATED</w:t>
      </w:r>
      <w:r w:rsidRPr="00EE6E73">
        <w:t xml:space="preserve"> {supported}                                       </w:t>
      </w:r>
      <w:r w:rsidRPr="00EE6E73">
        <w:rPr>
          <w:color w:val="993366"/>
        </w:rPr>
        <w:t>OPTIONA</w:t>
      </w:r>
      <w:del w:id="1756" w:author="Huawei, HiSilicon" w:date="2025-07-07T16:17:00Z">
        <w:r w:rsidRPr="00EE6E73" w:rsidDel="00AC758B">
          <w:rPr>
            <w:color w:val="993366"/>
          </w:rPr>
          <w:delText>L</w:delText>
        </w:r>
        <w:r w:rsidRPr="00EE6E73" w:rsidDel="00AC758B">
          <w:delText>,</w:delText>
        </w:r>
      </w:del>
    </w:p>
    <w:p w14:paraId="228C4489" w14:textId="4156F224" w:rsidR="00394471" w:rsidRPr="00EE6E73" w:rsidRDefault="00394471">
      <w:pPr>
        <w:pStyle w:val="PL"/>
        <w:ind w:firstLine="390"/>
        <w:pPrChange w:id="1757" w:author="Huawei, HiSilicon" w:date="2025-07-07T16:17:00Z">
          <w:pPr>
            <w:pStyle w:val="PL"/>
          </w:pPr>
        </w:pPrChange>
      </w:pPr>
      <w:del w:id="1758" w:author="Huawei, HiSilicon" w:date="2025-07-07T16:17:00Z">
        <w:r w:rsidRPr="00EE6E73" w:rsidDel="00AC758B">
          <w:delText xml:space="preserve"> </w:delText>
        </w:r>
      </w:del>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Del="00AC758B" w:rsidRDefault="00394471" w:rsidP="00EE6E73">
      <w:pPr>
        <w:pStyle w:val="PL"/>
        <w:rPr>
          <w:del w:id="1759" w:author="Huawei, HiSilicon" w:date="2025-07-07T16:17:00Z"/>
        </w:rPr>
      </w:pPr>
      <w:r w:rsidRPr="00EE6E73">
        <w:t xml:space="preserve">UE-NR-Capability-v1560 ::=               </w:t>
      </w:r>
      <w:r w:rsidRPr="00EE6E73">
        <w:rPr>
          <w:color w:val="993366"/>
        </w:rPr>
        <w:t>SEQUENCE</w:t>
      </w:r>
      <w:del w:id="1760" w:author="Huawei, HiSilicon" w:date="2025-07-07T16:17:00Z">
        <w:r w:rsidRPr="00EE6E73" w:rsidDel="00AC758B">
          <w:delText xml:space="preserve"> {</w:delText>
        </w:r>
      </w:del>
    </w:p>
    <w:p w14:paraId="587A103C" w14:textId="4302A9BF" w:rsidR="00394471" w:rsidRPr="00EE6E73" w:rsidDel="00AC758B" w:rsidRDefault="00394471">
      <w:pPr>
        <w:pStyle w:val="PL"/>
        <w:ind w:firstLine="390"/>
        <w:rPr>
          <w:del w:id="1761" w:author="Huawei, HiSilicon" w:date="2025-07-07T16:17:00Z"/>
        </w:rPr>
        <w:pPrChange w:id="1762" w:author="Huawei, HiSilicon" w:date="2025-07-07T16:17:00Z">
          <w:pPr>
            <w:pStyle w:val="PL"/>
          </w:pPr>
        </w:pPrChange>
      </w:pPr>
      <w:del w:id="1763" w:author="Huawei, HiSilicon" w:date="2025-07-07T16:17:00Z">
        <w:r w:rsidRPr="00EE6E73" w:rsidDel="00AC758B">
          <w:delText xml:space="preserve"> </w:delText>
        </w:r>
      </w:del>
      <w:r w:rsidRPr="00EE6E73">
        <w:t xml:space="preserve">   nrdc-Parameters                         NRDC-Parameters                                               </w:t>
      </w:r>
      <w:r w:rsidRPr="00EE6E73">
        <w:rPr>
          <w:color w:val="993366"/>
        </w:rPr>
        <w:t>OPTIONA</w:t>
      </w:r>
      <w:del w:id="1764" w:author="Huawei, HiSilicon" w:date="2025-07-07T16:17:00Z">
        <w:r w:rsidRPr="00EE6E73" w:rsidDel="00AC758B">
          <w:rPr>
            <w:color w:val="993366"/>
          </w:rPr>
          <w:delText>L</w:delText>
        </w:r>
        <w:r w:rsidRPr="00EE6E73" w:rsidDel="00AC758B">
          <w:delText>,</w:delText>
        </w:r>
      </w:del>
    </w:p>
    <w:p w14:paraId="5DCDB678" w14:textId="17DE082E" w:rsidR="00394471" w:rsidRPr="00EE6E73" w:rsidDel="00AC758B" w:rsidRDefault="00394471">
      <w:pPr>
        <w:pStyle w:val="PL"/>
        <w:ind w:firstLine="390"/>
        <w:rPr>
          <w:del w:id="1765" w:author="Huawei, HiSilicon" w:date="2025-07-07T16:17:00Z"/>
        </w:rPr>
        <w:pPrChange w:id="1766" w:author="Huawei, HiSilicon" w:date="2025-07-07T16:17:00Z">
          <w:pPr>
            <w:pStyle w:val="PL"/>
          </w:pPr>
        </w:pPrChange>
      </w:pPr>
      <w:del w:id="1767" w:author="Huawei, HiSilicon" w:date="2025-07-07T16:17:00Z">
        <w:r w:rsidRPr="00EE6E73" w:rsidDel="00AC758B">
          <w:delText xml:space="preserve"> </w:delText>
        </w:r>
      </w:del>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w:t>
      </w:r>
      <w:del w:id="1768" w:author="Huawei, HiSilicon" w:date="2025-07-07T16:17:00Z">
        <w:r w:rsidRPr="00EE6E73" w:rsidDel="00AC758B">
          <w:rPr>
            <w:color w:val="993366"/>
          </w:rPr>
          <w:delText>L</w:delText>
        </w:r>
        <w:r w:rsidRPr="00EE6E73" w:rsidDel="00AC758B">
          <w:delText>,</w:delText>
        </w:r>
      </w:del>
    </w:p>
    <w:p w14:paraId="37DE1048" w14:textId="3BEC7A7E" w:rsidR="00394471" w:rsidRPr="00EE6E73" w:rsidRDefault="00394471">
      <w:pPr>
        <w:pStyle w:val="PL"/>
        <w:ind w:firstLine="390"/>
        <w:pPrChange w:id="1769" w:author="Huawei, HiSilicon" w:date="2025-07-07T16:17:00Z">
          <w:pPr>
            <w:pStyle w:val="PL"/>
          </w:pPr>
        </w:pPrChange>
      </w:pPr>
      <w:del w:id="1770" w:author="Huawei, HiSilicon" w:date="2025-07-07T16:17:00Z">
        <w:r w:rsidRPr="00EE6E73" w:rsidDel="00AC758B">
          <w:delText xml:space="preserve"> </w:delText>
        </w:r>
      </w:del>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Del="00AC758B" w:rsidRDefault="00394471" w:rsidP="00EE6E73">
      <w:pPr>
        <w:pStyle w:val="PL"/>
        <w:rPr>
          <w:del w:id="1771" w:author="Huawei, HiSilicon" w:date="2025-07-07T16:17:00Z"/>
        </w:rPr>
      </w:pPr>
      <w:r w:rsidRPr="00EE6E73">
        <w:t xml:space="preserve">UE-NR-Capability-v1570 ::=               </w:t>
      </w:r>
      <w:r w:rsidRPr="00EE6E73">
        <w:rPr>
          <w:color w:val="993366"/>
        </w:rPr>
        <w:t>SEQUENCE</w:t>
      </w:r>
      <w:del w:id="1772" w:author="Huawei, HiSilicon" w:date="2025-07-07T16:17:00Z">
        <w:r w:rsidRPr="00EE6E73" w:rsidDel="00AC758B">
          <w:delText xml:space="preserve"> {</w:delText>
        </w:r>
      </w:del>
    </w:p>
    <w:p w14:paraId="0EBD9A63" w14:textId="45FC6E71" w:rsidR="00394471" w:rsidRPr="00EE6E73" w:rsidDel="00AC758B" w:rsidRDefault="00394471">
      <w:pPr>
        <w:pStyle w:val="PL"/>
        <w:ind w:firstLine="390"/>
        <w:rPr>
          <w:del w:id="1773" w:author="Huawei, HiSilicon" w:date="2025-07-07T16:17:00Z"/>
        </w:rPr>
        <w:pPrChange w:id="1774" w:author="Huawei, HiSilicon" w:date="2025-07-07T16:17:00Z">
          <w:pPr>
            <w:pStyle w:val="PL"/>
          </w:pPr>
        </w:pPrChange>
      </w:pPr>
      <w:del w:id="1775" w:author="Huawei, HiSilicon" w:date="2025-07-07T16:17:00Z">
        <w:r w:rsidRPr="00EE6E73" w:rsidDel="00AC758B">
          <w:delText xml:space="preserve"> </w:delText>
        </w:r>
      </w:del>
      <w:r w:rsidRPr="00EE6E73">
        <w:t xml:space="preserve">   nrdc-Parameters-v1570                   NRDC-Parameters-v1570                                         </w:t>
      </w:r>
      <w:r w:rsidRPr="00EE6E73">
        <w:rPr>
          <w:color w:val="993366"/>
        </w:rPr>
        <w:t>OPTIONA</w:t>
      </w:r>
      <w:del w:id="1776" w:author="Huawei, HiSilicon" w:date="2025-07-07T16:17:00Z">
        <w:r w:rsidRPr="00EE6E73" w:rsidDel="00AC758B">
          <w:rPr>
            <w:color w:val="993366"/>
          </w:rPr>
          <w:delText>L</w:delText>
        </w:r>
        <w:r w:rsidRPr="00EE6E73" w:rsidDel="00AC758B">
          <w:delText>,</w:delText>
        </w:r>
      </w:del>
    </w:p>
    <w:p w14:paraId="1AD875C0" w14:textId="0025D167" w:rsidR="00394471" w:rsidRPr="00EE6E73" w:rsidRDefault="00394471">
      <w:pPr>
        <w:pStyle w:val="PL"/>
        <w:ind w:firstLine="390"/>
        <w:pPrChange w:id="1777" w:author="Huawei, HiSilicon" w:date="2025-07-07T16:17:00Z">
          <w:pPr>
            <w:pStyle w:val="PL"/>
          </w:pPr>
        </w:pPrChange>
      </w:pPr>
      <w:del w:id="1778" w:author="Huawei, HiSilicon" w:date="2025-07-07T16:17:00Z">
        <w:r w:rsidRPr="00EE6E73" w:rsidDel="00AC758B">
          <w:delText xml:space="preserve"> </w:delText>
        </w:r>
      </w:del>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Del="00AC758B" w:rsidRDefault="007337FB" w:rsidP="00EE6E73">
      <w:pPr>
        <w:pStyle w:val="PL"/>
        <w:rPr>
          <w:del w:id="1779" w:author="Huawei, HiSilicon" w:date="2025-07-07T16:17:00Z"/>
        </w:rPr>
      </w:pPr>
      <w:r w:rsidRPr="00EE6E73">
        <w:t>UE-NR-Capability</w:t>
      </w:r>
      <w:r w:rsidR="003B657B" w:rsidRPr="00EE6E73">
        <w:t>-v15c0</w:t>
      </w:r>
      <w:r w:rsidRPr="00EE6E73">
        <w:t xml:space="preserve"> ::=               </w:t>
      </w:r>
      <w:r w:rsidRPr="00EE6E73">
        <w:rPr>
          <w:color w:val="993366"/>
        </w:rPr>
        <w:t>SEQUENCE</w:t>
      </w:r>
      <w:del w:id="1780" w:author="Huawei, HiSilicon" w:date="2025-07-07T16:17:00Z">
        <w:r w:rsidRPr="00EE6E73" w:rsidDel="00AC758B">
          <w:delText xml:space="preserve"> {</w:delText>
        </w:r>
      </w:del>
    </w:p>
    <w:p w14:paraId="7BABC780" w14:textId="6AEF16FB" w:rsidR="007337FB" w:rsidRPr="00EE6E73" w:rsidDel="00AC758B" w:rsidRDefault="007337FB">
      <w:pPr>
        <w:pStyle w:val="PL"/>
        <w:ind w:firstLine="390"/>
        <w:rPr>
          <w:del w:id="1781" w:author="Huawei, HiSilicon" w:date="2025-07-07T16:17:00Z"/>
        </w:rPr>
        <w:pPrChange w:id="1782" w:author="Huawei, HiSilicon" w:date="2025-07-07T16:17:00Z">
          <w:pPr>
            <w:pStyle w:val="PL"/>
          </w:pPr>
        </w:pPrChange>
      </w:pPr>
      <w:del w:id="1783" w:author="Huawei, HiSilicon" w:date="2025-07-07T16:17:00Z">
        <w:r w:rsidRPr="00EE6E73" w:rsidDel="00AC758B">
          <w:delText xml:space="preserve"> </w:delText>
        </w:r>
      </w:del>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w:t>
      </w:r>
      <w:del w:id="1784" w:author="Huawei, HiSilicon" w:date="2025-07-07T16:17:00Z">
        <w:r w:rsidRPr="00EE6E73" w:rsidDel="00AC758B">
          <w:rPr>
            <w:color w:val="993366"/>
          </w:rPr>
          <w:delText>L</w:delText>
        </w:r>
        <w:r w:rsidRPr="00EE6E73" w:rsidDel="00AC758B">
          <w:delText>,</w:delText>
        </w:r>
      </w:del>
    </w:p>
    <w:p w14:paraId="61A83D2D" w14:textId="355530F5" w:rsidR="00C234AE" w:rsidRPr="00EE6E73" w:rsidDel="00AC758B" w:rsidRDefault="00C234AE">
      <w:pPr>
        <w:pStyle w:val="PL"/>
        <w:ind w:firstLine="390"/>
        <w:rPr>
          <w:del w:id="1785" w:author="Huawei, HiSilicon" w:date="2025-07-07T16:17:00Z"/>
        </w:rPr>
        <w:pPrChange w:id="1786" w:author="Huawei, HiSilicon" w:date="2025-07-07T16:17:00Z">
          <w:pPr>
            <w:pStyle w:val="PL"/>
          </w:pPr>
        </w:pPrChange>
      </w:pPr>
      <w:del w:id="1787" w:author="Huawei, HiSilicon" w:date="2025-07-07T16:17:00Z">
        <w:r w:rsidRPr="00EE6E73" w:rsidDel="00AC758B">
          <w:delText xml:space="preserve"> </w:delText>
        </w:r>
      </w:del>
      <w:r w:rsidRPr="00EE6E73">
        <w:t xml:space="preserve">   partialFR2-FallbackRX-Req                </w:t>
      </w:r>
      <w:r w:rsidRPr="00EE6E73">
        <w:rPr>
          <w:color w:val="993366"/>
        </w:rPr>
        <w:t>ENUMERATED</w:t>
      </w:r>
      <w:r w:rsidRPr="00EE6E73">
        <w:t xml:space="preserve"> {true}                                            </w:t>
      </w:r>
      <w:r w:rsidRPr="00EE6E73">
        <w:rPr>
          <w:color w:val="993366"/>
        </w:rPr>
        <w:t>OPTIONA</w:t>
      </w:r>
      <w:del w:id="1788" w:author="Huawei, HiSilicon" w:date="2025-07-07T16:17:00Z">
        <w:r w:rsidRPr="00EE6E73" w:rsidDel="00AC758B">
          <w:rPr>
            <w:color w:val="993366"/>
          </w:rPr>
          <w:delText>L</w:delText>
        </w:r>
        <w:r w:rsidRPr="00EE6E73" w:rsidDel="00AC758B">
          <w:delText>,</w:delText>
        </w:r>
      </w:del>
    </w:p>
    <w:p w14:paraId="08117D01" w14:textId="2043FDFF" w:rsidR="007337FB" w:rsidRPr="00EE6E73" w:rsidRDefault="007337FB">
      <w:pPr>
        <w:pStyle w:val="PL"/>
        <w:ind w:firstLine="390"/>
        <w:pPrChange w:id="1789" w:author="Huawei, HiSilicon" w:date="2025-07-07T16:17:00Z">
          <w:pPr>
            <w:pStyle w:val="PL"/>
          </w:pPr>
        </w:pPrChange>
      </w:pPr>
      <w:del w:id="1790" w:author="Huawei, HiSilicon" w:date="2025-07-07T16:17:00Z">
        <w:r w:rsidRPr="00EE6E73" w:rsidDel="00AC758B">
          <w:delText xml:space="preserve"> </w:delText>
        </w:r>
      </w:del>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Del="00AC758B" w:rsidRDefault="00204A0D" w:rsidP="00EE6E73">
      <w:pPr>
        <w:pStyle w:val="PL"/>
        <w:rPr>
          <w:del w:id="1791" w:author="Huawei, HiSilicon" w:date="2025-07-07T16:17:00Z"/>
        </w:rPr>
      </w:pPr>
      <w:r w:rsidRPr="00EE6E73">
        <w:t>UE-NR-Capability-v15</w:t>
      </w:r>
      <w:r w:rsidR="00EE4C48" w:rsidRPr="00EE6E73">
        <w:t>g0</w:t>
      </w:r>
      <w:r w:rsidRPr="00EE6E73">
        <w:t xml:space="preserve"> ::=               </w:t>
      </w:r>
      <w:r w:rsidRPr="00EE6E73">
        <w:rPr>
          <w:color w:val="993366"/>
        </w:rPr>
        <w:t>SEQUENCE</w:t>
      </w:r>
      <w:del w:id="1792" w:author="Huawei, HiSilicon" w:date="2025-07-07T16:17:00Z">
        <w:r w:rsidRPr="00EE6E73" w:rsidDel="00AC758B">
          <w:delText xml:space="preserve"> {</w:delText>
        </w:r>
      </w:del>
    </w:p>
    <w:p w14:paraId="2F5468F0" w14:textId="46D7D892" w:rsidR="00204A0D" w:rsidRPr="00EE6E73" w:rsidDel="00AC758B" w:rsidRDefault="00204A0D">
      <w:pPr>
        <w:pStyle w:val="PL"/>
        <w:ind w:firstLine="390"/>
        <w:rPr>
          <w:del w:id="1793" w:author="Huawei, HiSilicon" w:date="2025-07-07T16:17:00Z"/>
        </w:rPr>
        <w:pPrChange w:id="1794" w:author="Huawei, HiSilicon" w:date="2025-07-07T16:17:00Z">
          <w:pPr>
            <w:pStyle w:val="PL"/>
          </w:pPr>
        </w:pPrChange>
      </w:pPr>
      <w:del w:id="1795" w:author="Huawei, HiSilicon" w:date="2025-07-07T16:17:00Z">
        <w:r w:rsidRPr="00EE6E73" w:rsidDel="00AC758B">
          <w:delText xml:space="preserve"> </w:delText>
        </w:r>
      </w:del>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w:t>
      </w:r>
      <w:del w:id="1796" w:author="Huawei, HiSilicon" w:date="2025-07-07T16:17:00Z">
        <w:r w:rsidRPr="00EE6E73" w:rsidDel="00AC758B">
          <w:rPr>
            <w:color w:val="993366"/>
          </w:rPr>
          <w:delText>L</w:delText>
        </w:r>
        <w:r w:rsidRPr="00EE6E73" w:rsidDel="00AC758B">
          <w:delText>,</w:delText>
        </w:r>
      </w:del>
    </w:p>
    <w:p w14:paraId="544A8B50" w14:textId="619C276A" w:rsidR="00204A0D" w:rsidRPr="00EE6E73" w:rsidRDefault="00204A0D">
      <w:pPr>
        <w:pStyle w:val="PL"/>
        <w:ind w:firstLine="390"/>
        <w:pPrChange w:id="1797" w:author="Huawei, HiSilicon" w:date="2025-07-07T16:17:00Z">
          <w:pPr>
            <w:pStyle w:val="PL"/>
          </w:pPr>
        </w:pPrChange>
      </w:pPr>
      <w:del w:id="1798" w:author="Huawei, HiSilicon" w:date="2025-07-07T16:17:00Z">
        <w:r w:rsidRPr="00EE6E73" w:rsidDel="00AC758B">
          <w:delText xml:space="preserve"> </w:delText>
        </w:r>
      </w:del>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Del="00AC758B" w:rsidRDefault="00963709" w:rsidP="00EE6E73">
      <w:pPr>
        <w:pStyle w:val="PL"/>
        <w:rPr>
          <w:del w:id="1799" w:author="Huawei, HiSilicon" w:date="2025-07-07T16:17:00Z"/>
        </w:rPr>
      </w:pPr>
      <w:r w:rsidRPr="00EE6E73">
        <w:t xml:space="preserve">UE-NR-Capability-v15j0 ::=               </w:t>
      </w:r>
      <w:r w:rsidRPr="00EE6E73">
        <w:rPr>
          <w:color w:val="993366"/>
        </w:rPr>
        <w:t>SEQUENCE</w:t>
      </w:r>
      <w:del w:id="1800" w:author="Huawei, HiSilicon" w:date="2025-07-07T16:17:00Z">
        <w:r w:rsidRPr="00EE6E73" w:rsidDel="00AC758B">
          <w:delText xml:space="preserve"> {</w:delText>
        </w:r>
      </w:del>
    </w:p>
    <w:p w14:paraId="460C522C" w14:textId="17D1A7F0" w:rsidR="00963709" w:rsidRPr="00EE6E73" w:rsidDel="00AC758B" w:rsidRDefault="00963709">
      <w:pPr>
        <w:pStyle w:val="PL"/>
        <w:ind w:firstLine="390"/>
        <w:rPr>
          <w:del w:id="1801" w:author="Huawei, HiSilicon" w:date="2025-07-07T16:17:00Z"/>
          <w:color w:val="808080"/>
        </w:rPr>
        <w:pPrChange w:id="1802" w:author="Huawei, HiSilicon" w:date="2025-07-07T16:17:00Z">
          <w:pPr>
            <w:pStyle w:val="PL"/>
          </w:pPr>
        </w:pPrChange>
      </w:pPr>
      <w:del w:id="1803" w:author="Huawei, HiSilicon" w:date="2025-07-07T16:17:00Z">
        <w:r w:rsidRPr="00EE6E73" w:rsidDel="00AC758B">
          <w:lastRenderedPageBreak/>
          <w:delText xml:space="preserve"> </w:delText>
        </w:r>
      </w:del>
      <w:r w:rsidRPr="00EE6E73">
        <w:t xml:space="preserve">   </w:t>
      </w:r>
      <w:r w:rsidRPr="00EE6E73">
        <w:rPr>
          <w:color w:val="808080"/>
        </w:rPr>
        <w:t>-- Following field is only for REL-15 late non-critical extensio</w:t>
      </w:r>
      <w:del w:id="1804" w:author="Huawei, HiSilicon" w:date="2025-07-07T16:17:00Z">
        <w:r w:rsidRPr="00EE6E73" w:rsidDel="00AC758B">
          <w:rPr>
            <w:color w:val="808080"/>
          </w:rPr>
          <w:delText>ns</w:delText>
        </w:r>
      </w:del>
    </w:p>
    <w:p w14:paraId="61B93B13" w14:textId="7BE844DB" w:rsidR="00963709" w:rsidRPr="00EE6E73" w:rsidDel="00AC758B" w:rsidRDefault="00963709">
      <w:pPr>
        <w:pStyle w:val="PL"/>
        <w:ind w:firstLine="390"/>
        <w:rPr>
          <w:del w:id="1805" w:author="Huawei, HiSilicon" w:date="2025-07-07T16:17:00Z"/>
        </w:rPr>
        <w:pPrChange w:id="1806" w:author="Huawei, HiSilicon" w:date="2025-07-07T16:17:00Z">
          <w:pPr>
            <w:pStyle w:val="PL"/>
          </w:pPr>
        </w:pPrChange>
      </w:pPr>
      <w:del w:id="1807"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w:t>
      </w:r>
      <w:del w:id="1808" w:author="Huawei, HiSilicon" w:date="2025-07-07T16:17:00Z">
        <w:r w:rsidRPr="00EE6E73" w:rsidDel="00AC758B">
          <w:rPr>
            <w:color w:val="993366"/>
          </w:rPr>
          <w:delText>L</w:delText>
        </w:r>
        <w:r w:rsidRPr="00EE6E73" w:rsidDel="00AC758B">
          <w:delText>,</w:delText>
        </w:r>
      </w:del>
    </w:p>
    <w:p w14:paraId="1A1C209F" w14:textId="18A68FCE" w:rsidR="00963709" w:rsidRPr="00EE6E73" w:rsidRDefault="00963709">
      <w:pPr>
        <w:pStyle w:val="PL"/>
        <w:ind w:firstLine="390"/>
        <w:pPrChange w:id="1809" w:author="Huawei, HiSilicon" w:date="2025-07-07T16:17:00Z">
          <w:pPr>
            <w:pStyle w:val="PL"/>
          </w:pPr>
        </w:pPrChange>
      </w:pPr>
      <w:del w:id="1810" w:author="Huawei, HiSilicon" w:date="2025-07-07T16:17:00Z">
        <w:r w:rsidRPr="00EE6E73" w:rsidDel="00AC758B">
          <w:delText xml:space="preserve"> </w:delText>
        </w:r>
      </w:del>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Del="00AC758B" w:rsidRDefault="00D61330" w:rsidP="00EE6E73">
      <w:pPr>
        <w:pStyle w:val="PL"/>
        <w:rPr>
          <w:del w:id="1811" w:author="Huawei, HiSilicon" w:date="2025-07-07T16:17:00Z"/>
        </w:rPr>
      </w:pPr>
      <w:r w:rsidRPr="00EE6E73">
        <w:t xml:space="preserve">UE-NR-Capability-v15t0 ::=               </w:t>
      </w:r>
      <w:r w:rsidRPr="00EE6E73">
        <w:rPr>
          <w:color w:val="993366"/>
        </w:rPr>
        <w:t>SEQUENCE</w:t>
      </w:r>
      <w:del w:id="1812" w:author="Huawei, HiSilicon" w:date="2025-07-07T16:17:00Z">
        <w:r w:rsidRPr="00EE6E73" w:rsidDel="00AC758B">
          <w:delText xml:space="preserve"> {</w:delText>
        </w:r>
      </w:del>
    </w:p>
    <w:p w14:paraId="3C612397" w14:textId="5375BB4F" w:rsidR="00D61330" w:rsidRPr="00EE6E73" w:rsidDel="00AC758B" w:rsidRDefault="00D61330">
      <w:pPr>
        <w:pStyle w:val="PL"/>
        <w:ind w:firstLine="390"/>
        <w:rPr>
          <w:del w:id="1813" w:author="Huawei, HiSilicon" w:date="2025-07-07T16:17:00Z"/>
        </w:rPr>
        <w:pPrChange w:id="1814" w:author="Huawei, HiSilicon" w:date="2025-07-07T16:17:00Z">
          <w:pPr>
            <w:pStyle w:val="PL"/>
          </w:pPr>
        </w:pPrChange>
      </w:pPr>
      <w:del w:id="1815" w:author="Huawei, HiSilicon" w:date="2025-07-07T16:17:00Z">
        <w:r w:rsidRPr="00EE6E73" w:rsidDel="00AC758B">
          <w:delText xml:space="preserve"> </w:delText>
        </w:r>
      </w:del>
      <w:r w:rsidRPr="00EE6E73">
        <w:t xml:space="preserve">   featureSets-v15t0                        FeatureSets-v15t0                                            </w:t>
      </w:r>
      <w:r w:rsidRPr="00EE6E73">
        <w:rPr>
          <w:color w:val="993366"/>
        </w:rPr>
        <w:t>OPTIONA</w:t>
      </w:r>
      <w:del w:id="1816" w:author="Huawei, HiSilicon" w:date="2025-07-07T16:17:00Z">
        <w:r w:rsidRPr="00EE6E73" w:rsidDel="00AC758B">
          <w:rPr>
            <w:color w:val="993366"/>
          </w:rPr>
          <w:delText>L</w:delText>
        </w:r>
        <w:r w:rsidRPr="00EE6E73" w:rsidDel="00AC758B">
          <w:delText>,</w:delText>
        </w:r>
      </w:del>
    </w:p>
    <w:p w14:paraId="55240EF9" w14:textId="3FEB74AB" w:rsidR="001560B0" w:rsidRPr="00EE6E73" w:rsidDel="00AC758B" w:rsidRDefault="001560B0">
      <w:pPr>
        <w:pStyle w:val="PL"/>
        <w:ind w:firstLine="390"/>
        <w:rPr>
          <w:del w:id="1817" w:author="Huawei, HiSilicon" w:date="2025-07-07T16:17:00Z"/>
        </w:rPr>
        <w:pPrChange w:id="1818" w:author="Huawei, HiSilicon" w:date="2025-07-07T16:17:00Z">
          <w:pPr>
            <w:pStyle w:val="PL"/>
          </w:pPr>
        </w:pPrChange>
      </w:pPr>
      <w:del w:id="1819" w:author="Huawei, HiSilicon" w:date="2025-07-07T16:17:00Z">
        <w:r w:rsidRPr="00EE6E73" w:rsidDel="00AC758B">
          <w:delText xml:space="preserve"> </w:delText>
        </w:r>
      </w:del>
      <w:r w:rsidRPr="00EE6E73">
        <w:t xml:space="preserve">   measAndMobParameters-v15t0               MeasAndMobParameters-v15t0                                   </w:t>
      </w:r>
      <w:r w:rsidRPr="00EE6E73">
        <w:rPr>
          <w:color w:val="993366"/>
        </w:rPr>
        <w:t>OPTIONA</w:t>
      </w:r>
      <w:del w:id="1820" w:author="Huawei, HiSilicon" w:date="2025-07-07T16:17:00Z">
        <w:r w:rsidRPr="00EE6E73" w:rsidDel="00AC758B">
          <w:rPr>
            <w:color w:val="993366"/>
          </w:rPr>
          <w:delText>L</w:delText>
        </w:r>
        <w:r w:rsidRPr="00EE6E73" w:rsidDel="00AC758B">
          <w:delText>,</w:delText>
        </w:r>
      </w:del>
    </w:p>
    <w:p w14:paraId="759F3776" w14:textId="46E7A72D" w:rsidR="00D61330" w:rsidRPr="00EE6E73" w:rsidRDefault="00D61330">
      <w:pPr>
        <w:pStyle w:val="PL"/>
        <w:ind w:firstLine="390"/>
        <w:pPrChange w:id="1821" w:author="Huawei, HiSilicon" w:date="2025-07-07T16:17:00Z">
          <w:pPr>
            <w:pStyle w:val="PL"/>
          </w:pPr>
        </w:pPrChange>
      </w:pPr>
      <w:del w:id="1822"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823"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Del="00AC758B" w:rsidRDefault="00394471" w:rsidP="00EE6E73">
      <w:pPr>
        <w:pStyle w:val="PL"/>
        <w:rPr>
          <w:del w:id="1824" w:author="Huawei, HiSilicon" w:date="2025-07-07T16:17:00Z"/>
        </w:rPr>
      </w:pPr>
      <w:r w:rsidRPr="00EE6E73">
        <w:t xml:space="preserve">UE-NR-Capability-v1610 ::=               </w:t>
      </w:r>
      <w:r w:rsidRPr="00EE6E73">
        <w:rPr>
          <w:color w:val="993366"/>
        </w:rPr>
        <w:t>SEQUENCE</w:t>
      </w:r>
      <w:del w:id="1825" w:author="Huawei, HiSilicon" w:date="2025-07-07T16:17:00Z">
        <w:r w:rsidRPr="00EE6E73" w:rsidDel="00AC758B">
          <w:delText xml:space="preserve"> {</w:delText>
        </w:r>
      </w:del>
    </w:p>
    <w:p w14:paraId="6B9E7CC7" w14:textId="361FFF64" w:rsidR="00394471" w:rsidRPr="00EE6E73" w:rsidDel="00AC758B" w:rsidRDefault="00394471">
      <w:pPr>
        <w:pStyle w:val="PL"/>
        <w:ind w:firstLine="390"/>
        <w:rPr>
          <w:del w:id="1826" w:author="Huawei, HiSilicon" w:date="2025-07-07T16:17:00Z"/>
        </w:rPr>
        <w:pPrChange w:id="1827" w:author="Huawei, HiSilicon" w:date="2025-07-07T16:17:00Z">
          <w:pPr>
            <w:pStyle w:val="PL"/>
          </w:pPr>
        </w:pPrChange>
      </w:pPr>
      <w:del w:id="1828" w:author="Huawei, HiSilicon" w:date="2025-07-07T16:17:00Z">
        <w:r w:rsidRPr="00EE6E73" w:rsidDel="00AC758B">
          <w:delText xml:space="preserve"> </w:delText>
        </w:r>
      </w:del>
      <w:r w:rsidRPr="00EE6E73">
        <w:t xml:space="preserve">   inDeviceCoexInd-r16                     </w:t>
      </w:r>
      <w:r w:rsidRPr="00EE6E73">
        <w:rPr>
          <w:color w:val="993366"/>
        </w:rPr>
        <w:t>ENUMERATED</w:t>
      </w:r>
      <w:r w:rsidRPr="00EE6E73">
        <w:t xml:space="preserve"> {supported}                                        </w:t>
      </w:r>
      <w:r w:rsidRPr="00EE6E73">
        <w:rPr>
          <w:color w:val="993366"/>
        </w:rPr>
        <w:t>OPTIONA</w:t>
      </w:r>
      <w:del w:id="1829" w:author="Huawei, HiSilicon" w:date="2025-07-07T16:17:00Z">
        <w:r w:rsidRPr="00EE6E73" w:rsidDel="00AC758B">
          <w:rPr>
            <w:color w:val="993366"/>
          </w:rPr>
          <w:delText>L</w:delText>
        </w:r>
        <w:r w:rsidRPr="00EE6E73" w:rsidDel="00AC758B">
          <w:delText>,</w:delText>
        </w:r>
      </w:del>
    </w:p>
    <w:p w14:paraId="3A25C59F" w14:textId="22EF7302" w:rsidR="00394471" w:rsidRPr="00EE6E73" w:rsidDel="00AC758B" w:rsidRDefault="00394471">
      <w:pPr>
        <w:pStyle w:val="PL"/>
        <w:ind w:firstLine="390"/>
        <w:rPr>
          <w:del w:id="1830" w:author="Huawei, HiSilicon" w:date="2025-07-07T16:17:00Z"/>
        </w:rPr>
        <w:pPrChange w:id="1831" w:author="Huawei, HiSilicon" w:date="2025-07-07T16:17:00Z">
          <w:pPr>
            <w:pStyle w:val="PL"/>
          </w:pPr>
        </w:pPrChange>
      </w:pPr>
      <w:del w:id="1832" w:author="Huawei, HiSilicon" w:date="2025-07-07T16:17:00Z">
        <w:r w:rsidRPr="00EE6E73" w:rsidDel="00AC758B">
          <w:delText xml:space="preserve"> </w:delText>
        </w:r>
      </w:del>
      <w:r w:rsidRPr="00EE6E73">
        <w:t xml:space="preserve">   dl-DedicatedMessageSegmentation-r16     </w:t>
      </w:r>
      <w:r w:rsidRPr="00EE6E73">
        <w:rPr>
          <w:color w:val="993366"/>
        </w:rPr>
        <w:t>ENUMERATED</w:t>
      </w:r>
      <w:r w:rsidRPr="00EE6E73">
        <w:t xml:space="preserve"> {supported}                                        </w:t>
      </w:r>
      <w:r w:rsidRPr="00EE6E73">
        <w:rPr>
          <w:color w:val="993366"/>
        </w:rPr>
        <w:t>OPTIONA</w:t>
      </w:r>
      <w:del w:id="1833" w:author="Huawei, HiSilicon" w:date="2025-07-07T16:17:00Z">
        <w:r w:rsidRPr="00EE6E73" w:rsidDel="00AC758B">
          <w:rPr>
            <w:color w:val="993366"/>
          </w:rPr>
          <w:delText>L</w:delText>
        </w:r>
        <w:r w:rsidRPr="00EE6E73" w:rsidDel="00AC758B">
          <w:delText>,</w:delText>
        </w:r>
      </w:del>
    </w:p>
    <w:p w14:paraId="561B2AD2" w14:textId="2E11B38B" w:rsidR="00394471" w:rsidRPr="00EE6E73" w:rsidDel="00AC758B" w:rsidRDefault="00394471">
      <w:pPr>
        <w:pStyle w:val="PL"/>
        <w:ind w:firstLine="390"/>
        <w:rPr>
          <w:del w:id="1834" w:author="Huawei, HiSilicon" w:date="2025-07-07T16:17:00Z"/>
        </w:rPr>
        <w:pPrChange w:id="1835" w:author="Huawei, HiSilicon" w:date="2025-07-07T16:17:00Z">
          <w:pPr>
            <w:pStyle w:val="PL"/>
          </w:pPr>
        </w:pPrChange>
      </w:pPr>
      <w:del w:id="1836" w:author="Huawei, HiSilicon" w:date="2025-07-07T16:17:00Z">
        <w:r w:rsidRPr="00EE6E73" w:rsidDel="00AC758B">
          <w:delText xml:space="preserve"> </w:delText>
        </w:r>
      </w:del>
      <w:r w:rsidRPr="00EE6E73">
        <w:t xml:space="preserve">   nrdc-Parameters-v1610                   NRDC-Parameters-v1610                                         </w:t>
      </w:r>
      <w:r w:rsidRPr="00EE6E73">
        <w:rPr>
          <w:color w:val="993366"/>
        </w:rPr>
        <w:t>OPTIONA</w:t>
      </w:r>
      <w:del w:id="1837" w:author="Huawei, HiSilicon" w:date="2025-07-07T16:17:00Z">
        <w:r w:rsidRPr="00EE6E73" w:rsidDel="00AC758B">
          <w:rPr>
            <w:color w:val="993366"/>
          </w:rPr>
          <w:delText>L</w:delText>
        </w:r>
        <w:r w:rsidRPr="00EE6E73" w:rsidDel="00AC758B">
          <w:delText>,</w:delText>
        </w:r>
      </w:del>
    </w:p>
    <w:p w14:paraId="6B468DC2" w14:textId="3936B9C8" w:rsidR="00394471" w:rsidRPr="00EE6E73" w:rsidDel="00AC758B" w:rsidRDefault="00394471">
      <w:pPr>
        <w:pStyle w:val="PL"/>
        <w:ind w:firstLine="390"/>
        <w:rPr>
          <w:del w:id="1838" w:author="Huawei, HiSilicon" w:date="2025-07-07T16:17:00Z"/>
        </w:rPr>
        <w:pPrChange w:id="1839" w:author="Huawei, HiSilicon" w:date="2025-07-07T16:17:00Z">
          <w:pPr>
            <w:pStyle w:val="PL"/>
          </w:pPr>
        </w:pPrChange>
      </w:pPr>
      <w:del w:id="1840" w:author="Huawei, HiSilicon" w:date="2025-07-07T16:17:00Z">
        <w:r w:rsidRPr="00EE6E73" w:rsidDel="00AC758B">
          <w:delText xml:space="preserve"> </w:delText>
        </w:r>
      </w:del>
      <w:r w:rsidRPr="00EE6E73">
        <w:t xml:space="preserve">   powSav-Parameters-r16                   PowSav-Parameters-r16                                         </w:t>
      </w:r>
      <w:r w:rsidRPr="00EE6E73">
        <w:rPr>
          <w:color w:val="993366"/>
        </w:rPr>
        <w:t>OPTIONA</w:t>
      </w:r>
      <w:del w:id="1841" w:author="Huawei, HiSilicon" w:date="2025-07-07T16:17:00Z">
        <w:r w:rsidRPr="00EE6E73" w:rsidDel="00AC758B">
          <w:rPr>
            <w:color w:val="993366"/>
          </w:rPr>
          <w:delText>L</w:delText>
        </w:r>
        <w:r w:rsidRPr="00EE6E73" w:rsidDel="00AC758B">
          <w:delText>,</w:delText>
        </w:r>
      </w:del>
    </w:p>
    <w:p w14:paraId="0CB932A8" w14:textId="7253A60E" w:rsidR="00394471" w:rsidRPr="00EE6E73" w:rsidDel="00AC758B" w:rsidRDefault="00394471">
      <w:pPr>
        <w:pStyle w:val="PL"/>
        <w:ind w:firstLine="390"/>
        <w:rPr>
          <w:del w:id="1842" w:author="Huawei, HiSilicon" w:date="2025-07-07T16:17:00Z"/>
        </w:rPr>
        <w:pPrChange w:id="1843" w:author="Huawei, HiSilicon" w:date="2025-07-07T16:17:00Z">
          <w:pPr>
            <w:pStyle w:val="PL"/>
          </w:pPr>
        </w:pPrChange>
      </w:pPr>
      <w:del w:id="1844" w:author="Huawei, HiSilicon" w:date="2025-07-07T16:17:00Z">
        <w:r w:rsidRPr="00EE6E73" w:rsidDel="00AC758B">
          <w:delText xml:space="preserve"> </w:delText>
        </w:r>
      </w:del>
      <w:r w:rsidRPr="00EE6E73">
        <w:t xml:space="preserve">   fr1-Add-UE-NR-Capabilities-v1610        UE-NR-CapabilityAddFRX-Mode-v1610                             </w:t>
      </w:r>
      <w:r w:rsidRPr="00EE6E73">
        <w:rPr>
          <w:color w:val="993366"/>
        </w:rPr>
        <w:t>OPTIONA</w:t>
      </w:r>
      <w:del w:id="1845" w:author="Huawei, HiSilicon" w:date="2025-07-07T16:17:00Z">
        <w:r w:rsidRPr="00EE6E73" w:rsidDel="00AC758B">
          <w:rPr>
            <w:color w:val="993366"/>
          </w:rPr>
          <w:delText>L</w:delText>
        </w:r>
        <w:r w:rsidRPr="00EE6E73" w:rsidDel="00AC758B">
          <w:delText>,</w:delText>
        </w:r>
      </w:del>
    </w:p>
    <w:p w14:paraId="37D90F27" w14:textId="0C9CA0CC" w:rsidR="00394471" w:rsidRPr="00EE6E73" w:rsidDel="00AC758B" w:rsidRDefault="00394471">
      <w:pPr>
        <w:pStyle w:val="PL"/>
        <w:ind w:firstLine="390"/>
        <w:rPr>
          <w:del w:id="1846" w:author="Huawei, HiSilicon" w:date="2025-07-07T16:17:00Z"/>
        </w:rPr>
        <w:pPrChange w:id="1847" w:author="Huawei, HiSilicon" w:date="2025-07-07T16:17:00Z">
          <w:pPr>
            <w:pStyle w:val="PL"/>
          </w:pPr>
        </w:pPrChange>
      </w:pPr>
      <w:del w:id="1848" w:author="Huawei, HiSilicon" w:date="2025-07-07T16:17:00Z">
        <w:r w:rsidRPr="00EE6E73" w:rsidDel="00AC758B">
          <w:delText xml:space="preserve"> </w:delText>
        </w:r>
      </w:del>
      <w:r w:rsidRPr="00EE6E73">
        <w:t xml:space="preserve">   fr2-Add-UE-NR-Capabilities-v1610        UE-NR-CapabilityAddFRX-Mode-v1610                             </w:t>
      </w:r>
      <w:r w:rsidRPr="00EE6E73">
        <w:rPr>
          <w:color w:val="993366"/>
        </w:rPr>
        <w:t>OPTIONA</w:t>
      </w:r>
      <w:del w:id="1849" w:author="Huawei, HiSilicon" w:date="2025-07-07T16:17:00Z">
        <w:r w:rsidRPr="00EE6E73" w:rsidDel="00AC758B">
          <w:rPr>
            <w:color w:val="993366"/>
          </w:rPr>
          <w:delText>L</w:delText>
        </w:r>
        <w:r w:rsidRPr="00EE6E73" w:rsidDel="00AC758B">
          <w:delText>,</w:delText>
        </w:r>
      </w:del>
    </w:p>
    <w:p w14:paraId="1D2726E2" w14:textId="0A265A0A" w:rsidR="00394471" w:rsidRPr="00EE6E73" w:rsidDel="00AC758B" w:rsidRDefault="00394471">
      <w:pPr>
        <w:pStyle w:val="PL"/>
        <w:ind w:firstLine="390"/>
        <w:rPr>
          <w:del w:id="1850" w:author="Huawei, HiSilicon" w:date="2025-07-07T16:17:00Z"/>
        </w:rPr>
        <w:pPrChange w:id="1851" w:author="Huawei, HiSilicon" w:date="2025-07-07T16:17:00Z">
          <w:pPr>
            <w:pStyle w:val="PL"/>
          </w:pPr>
        </w:pPrChange>
      </w:pPr>
      <w:del w:id="1852" w:author="Huawei, HiSilicon" w:date="2025-07-07T16:17:00Z">
        <w:r w:rsidRPr="00EE6E73" w:rsidDel="00AC758B">
          <w:delText xml:space="preserve"> </w:delText>
        </w:r>
      </w:del>
      <w:r w:rsidRPr="00EE6E73">
        <w:t xml:space="preserve">   bh-RLF-Indication-r16                   </w:t>
      </w:r>
      <w:r w:rsidRPr="00EE6E73">
        <w:rPr>
          <w:color w:val="993366"/>
        </w:rPr>
        <w:t>ENUMERATED</w:t>
      </w:r>
      <w:r w:rsidRPr="00EE6E73">
        <w:t xml:space="preserve"> {supported}                                        </w:t>
      </w:r>
      <w:r w:rsidRPr="00EE6E73">
        <w:rPr>
          <w:color w:val="993366"/>
        </w:rPr>
        <w:t>OPTIONA</w:t>
      </w:r>
      <w:del w:id="1853" w:author="Huawei, HiSilicon" w:date="2025-07-07T16:17:00Z">
        <w:r w:rsidRPr="00EE6E73" w:rsidDel="00AC758B">
          <w:rPr>
            <w:color w:val="993366"/>
          </w:rPr>
          <w:delText>L</w:delText>
        </w:r>
        <w:r w:rsidRPr="00EE6E73" w:rsidDel="00AC758B">
          <w:delText>,</w:delText>
        </w:r>
      </w:del>
    </w:p>
    <w:p w14:paraId="020B6C2B" w14:textId="1B1F77EA" w:rsidR="00394471" w:rsidRPr="00EE6E73" w:rsidDel="00AC758B" w:rsidRDefault="00394471">
      <w:pPr>
        <w:pStyle w:val="PL"/>
        <w:ind w:firstLine="390"/>
        <w:rPr>
          <w:del w:id="1854" w:author="Huawei, HiSilicon" w:date="2025-07-07T16:17:00Z"/>
        </w:rPr>
        <w:pPrChange w:id="1855" w:author="Huawei, HiSilicon" w:date="2025-07-07T16:17:00Z">
          <w:pPr>
            <w:pStyle w:val="PL"/>
          </w:pPr>
        </w:pPrChange>
      </w:pPr>
      <w:del w:id="1856" w:author="Huawei, HiSilicon" w:date="2025-07-07T16:17:00Z">
        <w:r w:rsidRPr="00EE6E73" w:rsidDel="00AC758B">
          <w:delText xml:space="preserve">    direc</w:delText>
        </w:r>
      </w:del>
      <w:ins w:id="1857" w:author="Huawei, HiSilicon" w:date="2025-07-07T16:17:00Z">
        <w:r w:rsidR="00AC758B">
          <w:pgNum/>
        </w:r>
        <w:r w:rsidR="00AC758B">
          <w:t>irects</w:t>
        </w:r>
      </w:ins>
      <w:r w:rsidRPr="00EE6E73">
        <w:t xml:space="preserve">tSN-AdditionFirstRRC-IAB-r16       </w:t>
      </w:r>
      <w:r w:rsidRPr="00EE6E73">
        <w:rPr>
          <w:color w:val="993366"/>
        </w:rPr>
        <w:t>ENUMERATED</w:t>
      </w:r>
      <w:r w:rsidRPr="00EE6E73">
        <w:t xml:space="preserve"> {supported}                                        </w:t>
      </w:r>
      <w:r w:rsidRPr="00EE6E73">
        <w:rPr>
          <w:color w:val="993366"/>
        </w:rPr>
        <w:t>OPTIONA</w:t>
      </w:r>
      <w:del w:id="1858" w:author="Huawei, HiSilicon" w:date="2025-07-07T16:17:00Z">
        <w:r w:rsidRPr="00EE6E73" w:rsidDel="00AC758B">
          <w:rPr>
            <w:color w:val="993366"/>
          </w:rPr>
          <w:delText>L</w:delText>
        </w:r>
        <w:r w:rsidRPr="00EE6E73" w:rsidDel="00AC758B">
          <w:delText>,</w:delText>
        </w:r>
      </w:del>
    </w:p>
    <w:p w14:paraId="0B416CB7" w14:textId="61CD5C52" w:rsidR="00394471" w:rsidRPr="00EE6E73" w:rsidDel="00AC758B" w:rsidRDefault="00394471">
      <w:pPr>
        <w:pStyle w:val="PL"/>
        <w:ind w:firstLine="390"/>
        <w:rPr>
          <w:del w:id="1859" w:author="Huawei, HiSilicon" w:date="2025-07-07T16:17:00Z"/>
        </w:rPr>
        <w:pPrChange w:id="1860" w:author="Huawei, HiSilicon" w:date="2025-07-07T16:17:00Z">
          <w:pPr>
            <w:pStyle w:val="PL"/>
          </w:pPr>
        </w:pPrChange>
      </w:pPr>
      <w:del w:id="1861" w:author="Huawei, HiSilicon" w:date="2025-07-07T16:17:00Z">
        <w:r w:rsidRPr="00EE6E73" w:rsidDel="00AC758B">
          <w:delText xml:space="preserve"> </w:delText>
        </w:r>
      </w:del>
      <w:r w:rsidRPr="00EE6E73">
        <w:t xml:space="preserve">   bap-Parameters-r16                      BAP-Parameters-r16                                            </w:t>
      </w:r>
      <w:r w:rsidRPr="00EE6E73">
        <w:rPr>
          <w:color w:val="993366"/>
        </w:rPr>
        <w:t>OPTIONA</w:t>
      </w:r>
      <w:del w:id="1862" w:author="Huawei, HiSilicon" w:date="2025-07-07T16:17:00Z">
        <w:r w:rsidRPr="00EE6E73" w:rsidDel="00AC758B">
          <w:rPr>
            <w:color w:val="993366"/>
          </w:rPr>
          <w:delText>L</w:delText>
        </w:r>
        <w:r w:rsidRPr="00EE6E73" w:rsidDel="00AC758B">
          <w:delText>,</w:delText>
        </w:r>
      </w:del>
    </w:p>
    <w:p w14:paraId="67F459B5" w14:textId="152D4C20" w:rsidR="00394471" w:rsidRPr="00EE6E73" w:rsidDel="00AC758B" w:rsidRDefault="00394471">
      <w:pPr>
        <w:pStyle w:val="PL"/>
        <w:ind w:firstLine="390"/>
        <w:rPr>
          <w:del w:id="1863" w:author="Huawei, HiSilicon" w:date="2025-07-07T16:17:00Z"/>
        </w:rPr>
        <w:pPrChange w:id="1864" w:author="Huawei, HiSilicon" w:date="2025-07-07T16:17:00Z">
          <w:pPr>
            <w:pStyle w:val="PL"/>
          </w:pPr>
        </w:pPrChange>
      </w:pPr>
      <w:del w:id="1865" w:author="Huawei, HiSilicon" w:date="2025-07-07T16:17:00Z">
        <w:r w:rsidRPr="00EE6E73" w:rsidDel="00AC758B">
          <w:delText xml:space="preserve"> </w:delText>
        </w:r>
      </w:del>
      <w:r w:rsidRPr="00EE6E73">
        <w:t xml:space="preserve">   referenceTimeProvision-r16              </w:t>
      </w:r>
      <w:r w:rsidRPr="00EE6E73">
        <w:rPr>
          <w:color w:val="993366"/>
        </w:rPr>
        <w:t>ENUMERATED</w:t>
      </w:r>
      <w:r w:rsidRPr="00EE6E73">
        <w:t xml:space="preserve"> {supported}                                        </w:t>
      </w:r>
      <w:r w:rsidRPr="00EE6E73">
        <w:rPr>
          <w:color w:val="993366"/>
        </w:rPr>
        <w:t>OPTIONA</w:t>
      </w:r>
      <w:del w:id="1866" w:author="Huawei, HiSilicon" w:date="2025-07-07T16:17:00Z">
        <w:r w:rsidRPr="00EE6E73" w:rsidDel="00AC758B">
          <w:rPr>
            <w:color w:val="993366"/>
          </w:rPr>
          <w:delText>L</w:delText>
        </w:r>
        <w:r w:rsidRPr="00EE6E73" w:rsidDel="00AC758B">
          <w:delText>,</w:delText>
        </w:r>
      </w:del>
    </w:p>
    <w:p w14:paraId="2422728D" w14:textId="7A11D18A" w:rsidR="00394471" w:rsidRPr="00EE6E73" w:rsidDel="00AC758B" w:rsidRDefault="00394471">
      <w:pPr>
        <w:pStyle w:val="PL"/>
        <w:ind w:firstLine="390"/>
        <w:rPr>
          <w:del w:id="1867" w:author="Huawei, HiSilicon" w:date="2025-07-07T16:17:00Z"/>
        </w:rPr>
        <w:pPrChange w:id="1868" w:author="Huawei, HiSilicon" w:date="2025-07-07T16:17:00Z">
          <w:pPr>
            <w:pStyle w:val="PL"/>
          </w:pPr>
        </w:pPrChange>
      </w:pPr>
      <w:del w:id="1869" w:author="Huawei, HiSilicon" w:date="2025-07-07T16:17:00Z">
        <w:r w:rsidRPr="00EE6E73" w:rsidDel="00AC758B">
          <w:delText xml:space="preserve"> </w:delText>
        </w:r>
      </w:del>
      <w:r w:rsidRPr="00EE6E73">
        <w:t xml:space="preserve">   sidelinkParameters-r16                  SidelinkParameters-r16                                        </w:t>
      </w:r>
      <w:r w:rsidRPr="00EE6E73">
        <w:rPr>
          <w:color w:val="993366"/>
        </w:rPr>
        <w:t>OPTIONA</w:t>
      </w:r>
      <w:del w:id="1870" w:author="Huawei, HiSilicon" w:date="2025-07-07T16:17:00Z">
        <w:r w:rsidRPr="00EE6E73" w:rsidDel="00AC758B">
          <w:rPr>
            <w:color w:val="993366"/>
          </w:rPr>
          <w:delText>L</w:delText>
        </w:r>
        <w:r w:rsidRPr="00EE6E73" w:rsidDel="00AC758B">
          <w:delText>,</w:delText>
        </w:r>
      </w:del>
    </w:p>
    <w:p w14:paraId="589154CD" w14:textId="3BCDD606" w:rsidR="00394471" w:rsidRPr="00EE6E73" w:rsidDel="00AC758B" w:rsidRDefault="00394471">
      <w:pPr>
        <w:pStyle w:val="PL"/>
        <w:ind w:firstLine="390"/>
        <w:rPr>
          <w:del w:id="1871" w:author="Huawei, HiSilicon" w:date="2025-07-07T16:17:00Z"/>
        </w:rPr>
        <w:pPrChange w:id="1872" w:author="Huawei, HiSilicon" w:date="2025-07-07T16:17:00Z">
          <w:pPr>
            <w:pStyle w:val="PL"/>
          </w:pPr>
        </w:pPrChange>
      </w:pPr>
      <w:del w:id="1873" w:author="Huawei, HiSilicon" w:date="2025-07-07T16:17:00Z">
        <w:r w:rsidRPr="00EE6E73" w:rsidDel="00AC758B">
          <w:delText xml:space="preserve"> </w:delText>
        </w:r>
      </w:del>
      <w:r w:rsidRPr="00EE6E73">
        <w:t xml:space="preserve">   highSpeedParameters-r16                 HighSpeedParameters-r16                                       </w:t>
      </w:r>
      <w:r w:rsidRPr="00EE6E73">
        <w:rPr>
          <w:color w:val="993366"/>
        </w:rPr>
        <w:t>OPTIONA</w:t>
      </w:r>
      <w:del w:id="1874" w:author="Huawei, HiSilicon" w:date="2025-07-07T16:17:00Z">
        <w:r w:rsidRPr="00EE6E73" w:rsidDel="00AC758B">
          <w:rPr>
            <w:color w:val="993366"/>
          </w:rPr>
          <w:delText>L</w:delText>
        </w:r>
        <w:r w:rsidRPr="00EE6E73" w:rsidDel="00AC758B">
          <w:delText>,</w:delText>
        </w:r>
      </w:del>
    </w:p>
    <w:p w14:paraId="5A6F248C" w14:textId="4D0176D7" w:rsidR="00394471" w:rsidRPr="00EE6E73" w:rsidDel="00AC758B" w:rsidRDefault="00394471">
      <w:pPr>
        <w:pStyle w:val="PL"/>
        <w:ind w:firstLine="390"/>
        <w:rPr>
          <w:del w:id="1875" w:author="Huawei, HiSilicon" w:date="2025-07-07T16:17:00Z"/>
        </w:rPr>
        <w:pPrChange w:id="1876" w:author="Huawei, HiSilicon" w:date="2025-07-07T16:17:00Z">
          <w:pPr>
            <w:pStyle w:val="PL"/>
          </w:pPr>
        </w:pPrChange>
      </w:pPr>
      <w:del w:id="1877" w:author="Huawei, HiSilicon" w:date="2025-07-07T16:17:00Z">
        <w:r w:rsidRPr="00EE6E73" w:rsidDel="00AC758B">
          <w:delText xml:space="preserve"> </w:delText>
        </w:r>
      </w:del>
      <w:r w:rsidRPr="00EE6E73">
        <w:t xml:space="preserve">   mac-Parameters-v1610                    MAC-Parameters-v1610                                          </w:t>
      </w:r>
      <w:r w:rsidRPr="00EE6E73">
        <w:rPr>
          <w:color w:val="993366"/>
        </w:rPr>
        <w:t>OPTIONA</w:t>
      </w:r>
      <w:del w:id="1878" w:author="Huawei, HiSilicon" w:date="2025-07-07T16:17:00Z">
        <w:r w:rsidRPr="00EE6E73" w:rsidDel="00AC758B">
          <w:rPr>
            <w:color w:val="993366"/>
          </w:rPr>
          <w:delText>L</w:delText>
        </w:r>
        <w:r w:rsidRPr="00EE6E73" w:rsidDel="00AC758B">
          <w:delText>,</w:delText>
        </w:r>
      </w:del>
    </w:p>
    <w:p w14:paraId="74D9F429" w14:textId="0A243CF9" w:rsidR="00394471" w:rsidRPr="00EE6E73" w:rsidDel="00AC758B" w:rsidRDefault="00394471">
      <w:pPr>
        <w:pStyle w:val="PL"/>
        <w:ind w:firstLine="390"/>
        <w:rPr>
          <w:del w:id="1879" w:author="Huawei, HiSilicon" w:date="2025-07-07T16:17:00Z"/>
        </w:rPr>
        <w:pPrChange w:id="1880" w:author="Huawei, HiSilicon" w:date="2025-07-07T16:17:00Z">
          <w:pPr>
            <w:pStyle w:val="PL"/>
          </w:pPr>
        </w:pPrChange>
      </w:pPr>
      <w:del w:id="1881" w:author="Huawei, HiSilicon" w:date="2025-07-07T16:17:00Z">
        <w:r w:rsidRPr="00EE6E73" w:rsidDel="00AC758B">
          <w:delText xml:space="preserve"> </w:delText>
        </w:r>
      </w:del>
      <w:r w:rsidRPr="00EE6E73">
        <w:t xml:space="preserve">   mcgRLF-RecoveryViaSCG-r16               </w:t>
      </w:r>
      <w:r w:rsidRPr="00EE6E73">
        <w:rPr>
          <w:color w:val="993366"/>
        </w:rPr>
        <w:t>ENUMERATED</w:t>
      </w:r>
      <w:r w:rsidRPr="00EE6E73">
        <w:t xml:space="preserve"> {supported}                                        </w:t>
      </w:r>
      <w:r w:rsidRPr="00EE6E73">
        <w:rPr>
          <w:color w:val="993366"/>
        </w:rPr>
        <w:t>OPTIONA</w:t>
      </w:r>
      <w:del w:id="1882" w:author="Huawei, HiSilicon" w:date="2025-07-07T16:17:00Z">
        <w:r w:rsidRPr="00EE6E73" w:rsidDel="00AC758B">
          <w:rPr>
            <w:color w:val="993366"/>
          </w:rPr>
          <w:delText>L</w:delText>
        </w:r>
        <w:r w:rsidRPr="00EE6E73" w:rsidDel="00AC758B">
          <w:delText>,</w:delText>
        </w:r>
      </w:del>
    </w:p>
    <w:p w14:paraId="6878B8E9" w14:textId="5361EE2E" w:rsidR="00394471" w:rsidRPr="00EE6E73" w:rsidDel="00AC758B" w:rsidRDefault="00394471">
      <w:pPr>
        <w:pStyle w:val="PL"/>
        <w:ind w:firstLine="390"/>
        <w:rPr>
          <w:del w:id="1883" w:author="Huawei, HiSilicon" w:date="2025-07-07T16:17:00Z"/>
        </w:rPr>
        <w:pPrChange w:id="1884" w:author="Huawei, HiSilicon" w:date="2025-07-07T16:17:00Z">
          <w:pPr>
            <w:pStyle w:val="PL"/>
          </w:pPr>
        </w:pPrChange>
      </w:pPr>
      <w:del w:id="1885" w:author="Huawei, HiSilicon" w:date="2025-07-07T16:17:00Z">
        <w:r w:rsidRPr="00EE6E73" w:rsidDel="00AC758B">
          <w:delText xml:space="preserve"> </w:delText>
        </w:r>
      </w:del>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w:t>
      </w:r>
      <w:del w:id="1886" w:author="Huawei, HiSilicon" w:date="2025-07-07T16:17:00Z">
        <w:r w:rsidRPr="00EE6E73" w:rsidDel="00AC758B">
          <w:rPr>
            <w:color w:val="993366"/>
          </w:rPr>
          <w:delText>L</w:delText>
        </w:r>
        <w:r w:rsidRPr="00EE6E73" w:rsidDel="00AC758B">
          <w:delText>,</w:delText>
        </w:r>
      </w:del>
    </w:p>
    <w:p w14:paraId="7A5AB1C3" w14:textId="7E9CE61C" w:rsidR="00394471" w:rsidRPr="00EE6E73" w:rsidDel="00AC758B" w:rsidRDefault="00394471">
      <w:pPr>
        <w:pStyle w:val="PL"/>
        <w:ind w:firstLine="390"/>
        <w:rPr>
          <w:del w:id="1887" w:author="Huawei, HiSilicon" w:date="2025-07-07T16:17:00Z"/>
        </w:rPr>
        <w:pPrChange w:id="1888" w:author="Huawei, HiSilicon" w:date="2025-07-07T16:17:00Z">
          <w:pPr>
            <w:pStyle w:val="PL"/>
          </w:pPr>
        </w:pPrChange>
      </w:pPr>
      <w:del w:id="1889" w:author="Huawei, HiSilicon" w:date="2025-07-07T16:17:00Z">
        <w:r w:rsidRPr="00EE6E73" w:rsidDel="00AC758B">
          <w:delText xml:space="preserve"> </w:delText>
        </w:r>
      </w:del>
      <w:r w:rsidRPr="00EE6E73">
        <w:t xml:space="preserve">   resumeWithStoredSCG-r16                 </w:t>
      </w:r>
      <w:r w:rsidRPr="00EE6E73">
        <w:rPr>
          <w:color w:val="993366"/>
        </w:rPr>
        <w:t>ENUMERATED</w:t>
      </w:r>
      <w:r w:rsidRPr="00EE6E73">
        <w:t xml:space="preserve"> {supported}                                        </w:t>
      </w:r>
      <w:r w:rsidRPr="00EE6E73">
        <w:rPr>
          <w:color w:val="993366"/>
        </w:rPr>
        <w:t>OPTIONA</w:t>
      </w:r>
      <w:del w:id="1890" w:author="Huawei, HiSilicon" w:date="2025-07-07T16:17:00Z">
        <w:r w:rsidRPr="00EE6E73" w:rsidDel="00AC758B">
          <w:rPr>
            <w:color w:val="993366"/>
          </w:rPr>
          <w:delText>L</w:delText>
        </w:r>
        <w:r w:rsidRPr="00EE6E73" w:rsidDel="00AC758B">
          <w:delText>,</w:delText>
        </w:r>
      </w:del>
    </w:p>
    <w:p w14:paraId="04626DFF" w14:textId="1E75E0EB" w:rsidR="00394471" w:rsidRPr="00EE6E73" w:rsidDel="00AC758B" w:rsidRDefault="00394471">
      <w:pPr>
        <w:pStyle w:val="PL"/>
        <w:ind w:firstLine="390"/>
        <w:rPr>
          <w:del w:id="1891" w:author="Huawei, HiSilicon" w:date="2025-07-07T16:17:00Z"/>
        </w:rPr>
        <w:pPrChange w:id="1892" w:author="Huawei, HiSilicon" w:date="2025-07-07T16:17:00Z">
          <w:pPr>
            <w:pStyle w:val="PL"/>
          </w:pPr>
        </w:pPrChange>
      </w:pPr>
      <w:del w:id="1893" w:author="Huawei, HiSilicon" w:date="2025-07-07T16:17:00Z">
        <w:r w:rsidRPr="00EE6E73" w:rsidDel="00AC758B">
          <w:delText xml:space="preserve"> </w:delText>
        </w:r>
      </w:del>
      <w:r w:rsidRPr="00EE6E73">
        <w:t xml:space="preserve">   resumeWithSCG-Config-r16                </w:t>
      </w:r>
      <w:r w:rsidRPr="00EE6E73">
        <w:rPr>
          <w:color w:val="993366"/>
        </w:rPr>
        <w:t>ENUMERATED</w:t>
      </w:r>
      <w:r w:rsidRPr="00EE6E73">
        <w:t xml:space="preserve"> {supported}                                        </w:t>
      </w:r>
      <w:r w:rsidRPr="00EE6E73">
        <w:rPr>
          <w:color w:val="993366"/>
        </w:rPr>
        <w:t>OPTIONA</w:t>
      </w:r>
      <w:del w:id="1894" w:author="Huawei, HiSilicon" w:date="2025-07-07T16:17:00Z">
        <w:r w:rsidRPr="00EE6E73" w:rsidDel="00AC758B">
          <w:rPr>
            <w:color w:val="993366"/>
          </w:rPr>
          <w:delText>L</w:delText>
        </w:r>
        <w:r w:rsidRPr="00EE6E73" w:rsidDel="00AC758B">
          <w:delText>,</w:delText>
        </w:r>
      </w:del>
    </w:p>
    <w:p w14:paraId="4F226F55" w14:textId="566D71BF" w:rsidR="00394471" w:rsidRPr="00EE6E73" w:rsidDel="00AC758B" w:rsidRDefault="00394471">
      <w:pPr>
        <w:pStyle w:val="PL"/>
        <w:ind w:firstLine="390"/>
        <w:rPr>
          <w:del w:id="1895" w:author="Huawei, HiSilicon" w:date="2025-07-07T16:17:00Z"/>
        </w:rPr>
        <w:pPrChange w:id="1896" w:author="Huawei, HiSilicon" w:date="2025-07-07T16:17:00Z">
          <w:pPr>
            <w:pStyle w:val="PL"/>
          </w:pPr>
        </w:pPrChange>
      </w:pPr>
      <w:del w:id="1897" w:author="Huawei, HiSilicon" w:date="2025-07-07T16:17:00Z">
        <w:r w:rsidRPr="00EE6E73" w:rsidDel="00AC758B">
          <w:delText xml:space="preserve"> </w:delText>
        </w:r>
      </w:del>
      <w:r w:rsidRPr="00EE6E73">
        <w:t xml:space="preserve">   ue-BasedPerfMeas-Parameters-r16         UE-BasedPerfMeas-Parameters-r16                               </w:t>
      </w:r>
      <w:r w:rsidRPr="00EE6E73">
        <w:rPr>
          <w:color w:val="993366"/>
        </w:rPr>
        <w:t>OPTIONA</w:t>
      </w:r>
      <w:del w:id="1898" w:author="Huawei, HiSilicon" w:date="2025-07-07T16:17:00Z">
        <w:r w:rsidRPr="00EE6E73" w:rsidDel="00AC758B">
          <w:rPr>
            <w:color w:val="993366"/>
          </w:rPr>
          <w:delText>L</w:delText>
        </w:r>
        <w:r w:rsidRPr="00EE6E73" w:rsidDel="00AC758B">
          <w:delText>,</w:delText>
        </w:r>
      </w:del>
    </w:p>
    <w:p w14:paraId="7715E359" w14:textId="785CA034" w:rsidR="00394471" w:rsidRPr="00EE6E73" w:rsidDel="00AC758B" w:rsidRDefault="00394471">
      <w:pPr>
        <w:pStyle w:val="PL"/>
        <w:ind w:firstLine="390"/>
        <w:rPr>
          <w:del w:id="1899" w:author="Huawei, HiSilicon" w:date="2025-07-07T16:17:00Z"/>
        </w:rPr>
        <w:pPrChange w:id="1900" w:author="Huawei, HiSilicon" w:date="2025-07-07T16:17:00Z">
          <w:pPr>
            <w:pStyle w:val="PL"/>
          </w:pPr>
        </w:pPrChange>
      </w:pPr>
      <w:del w:id="1901" w:author="Huawei, HiSilicon" w:date="2025-07-07T16:17:00Z">
        <w:r w:rsidRPr="00EE6E73" w:rsidDel="00AC758B">
          <w:delText xml:space="preserve"> </w:delText>
        </w:r>
      </w:del>
      <w:r w:rsidRPr="00EE6E73">
        <w:t xml:space="preserve">   son-Parameters-r16                      SON-Parameters-r16                                            </w:t>
      </w:r>
      <w:r w:rsidRPr="00EE6E73">
        <w:rPr>
          <w:color w:val="993366"/>
        </w:rPr>
        <w:t>OPTIONA</w:t>
      </w:r>
      <w:del w:id="1902" w:author="Huawei, HiSilicon" w:date="2025-07-07T16:17:00Z">
        <w:r w:rsidRPr="00EE6E73" w:rsidDel="00AC758B">
          <w:rPr>
            <w:color w:val="993366"/>
          </w:rPr>
          <w:delText>L</w:delText>
        </w:r>
        <w:r w:rsidRPr="00EE6E73" w:rsidDel="00AC758B">
          <w:delText>,</w:delText>
        </w:r>
      </w:del>
    </w:p>
    <w:p w14:paraId="1DBFB483" w14:textId="0A2026DF" w:rsidR="00394471" w:rsidRPr="00EE6E73" w:rsidDel="00AC758B" w:rsidRDefault="00394471">
      <w:pPr>
        <w:pStyle w:val="PL"/>
        <w:ind w:firstLine="390"/>
        <w:rPr>
          <w:del w:id="1903" w:author="Huawei, HiSilicon" w:date="2025-07-07T16:17:00Z"/>
        </w:rPr>
        <w:pPrChange w:id="1904" w:author="Huawei, HiSilicon" w:date="2025-07-07T16:17:00Z">
          <w:pPr>
            <w:pStyle w:val="PL"/>
          </w:pPr>
        </w:pPrChange>
      </w:pPr>
      <w:del w:id="1905" w:author="Huawei, HiSilicon" w:date="2025-07-07T16:17:00Z">
        <w:r w:rsidRPr="00EE6E73" w:rsidDel="00AC758B">
          <w:delText xml:space="preserve"> </w:delText>
        </w:r>
      </w:del>
      <w:r w:rsidRPr="00EE6E73">
        <w:t xml:space="preserve">   onDemandSIB-Connected-r16               </w:t>
      </w:r>
      <w:r w:rsidRPr="00EE6E73">
        <w:rPr>
          <w:color w:val="993366"/>
        </w:rPr>
        <w:t>ENUMERATED</w:t>
      </w:r>
      <w:r w:rsidRPr="00EE6E73">
        <w:t xml:space="preserve"> {supported}                                        </w:t>
      </w:r>
      <w:r w:rsidRPr="00EE6E73">
        <w:rPr>
          <w:color w:val="993366"/>
        </w:rPr>
        <w:t>OPTIONA</w:t>
      </w:r>
      <w:del w:id="1906" w:author="Huawei, HiSilicon" w:date="2025-07-07T16:17:00Z">
        <w:r w:rsidRPr="00EE6E73" w:rsidDel="00AC758B">
          <w:rPr>
            <w:color w:val="993366"/>
          </w:rPr>
          <w:delText>L</w:delText>
        </w:r>
        <w:r w:rsidRPr="00EE6E73" w:rsidDel="00AC758B">
          <w:delText>,</w:delText>
        </w:r>
      </w:del>
    </w:p>
    <w:p w14:paraId="5E7CBDB6" w14:textId="0E7FFBDA" w:rsidR="00394471" w:rsidRPr="00EE6E73" w:rsidRDefault="00394471">
      <w:pPr>
        <w:pStyle w:val="PL"/>
        <w:ind w:firstLine="390"/>
        <w:pPrChange w:id="1907" w:author="Huawei, HiSilicon" w:date="2025-07-07T16:17:00Z">
          <w:pPr>
            <w:pStyle w:val="PL"/>
          </w:pPr>
        </w:pPrChange>
      </w:pPr>
      <w:del w:id="1908" w:author="Huawei, HiSilicon" w:date="2025-07-07T16:17:00Z">
        <w:r w:rsidRPr="00EE6E73" w:rsidDel="00AC758B">
          <w:delText xml:space="preserve"> </w:delText>
        </w:r>
      </w:del>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823"/>
    <w:p w14:paraId="72CE7483" w14:textId="5EED8E92" w:rsidR="00E4398E" w:rsidRPr="00EE6E73" w:rsidDel="00AC758B" w:rsidRDefault="00E4398E" w:rsidP="00EE6E73">
      <w:pPr>
        <w:pStyle w:val="PL"/>
        <w:rPr>
          <w:del w:id="1909" w:author="Huawei, HiSilicon" w:date="2025-07-07T16:17:00Z"/>
        </w:rPr>
      </w:pPr>
      <w:r w:rsidRPr="00EE6E73">
        <w:t>UE-NR-Capability-v</w:t>
      </w:r>
      <w:r w:rsidR="000C2783" w:rsidRPr="00EE6E73">
        <w:t>1640</w:t>
      </w:r>
      <w:r w:rsidRPr="00EE6E73">
        <w:t xml:space="preserve"> ::=               </w:t>
      </w:r>
      <w:r w:rsidRPr="00EE6E73">
        <w:rPr>
          <w:color w:val="993366"/>
        </w:rPr>
        <w:t>SEQUENCE</w:t>
      </w:r>
      <w:del w:id="1910" w:author="Huawei, HiSilicon" w:date="2025-07-07T16:17:00Z">
        <w:r w:rsidRPr="00EE6E73" w:rsidDel="00AC758B">
          <w:delText xml:space="preserve"> {</w:delText>
        </w:r>
      </w:del>
    </w:p>
    <w:p w14:paraId="7558AEDC" w14:textId="2F4F448D" w:rsidR="00E4398E" w:rsidRPr="00EE6E73" w:rsidDel="00AC758B" w:rsidRDefault="00E4398E">
      <w:pPr>
        <w:pStyle w:val="PL"/>
        <w:ind w:firstLine="390"/>
        <w:rPr>
          <w:del w:id="1911" w:author="Huawei, HiSilicon" w:date="2025-07-07T16:17:00Z"/>
        </w:rPr>
        <w:pPrChange w:id="1912" w:author="Huawei, HiSilicon" w:date="2025-07-07T16:17:00Z">
          <w:pPr>
            <w:pStyle w:val="PL"/>
          </w:pPr>
        </w:pPrChange>
      </w:pPr>
      <w:del w:id="1913" w:author="Huawei, HiSilicon" w:date="2025-07-07T16:17:00Z">
        <w:r w:rsidRPr="00EE6E73" w:rsidDel="00AC758B">
          <w:delText xml:space="preserve"> </w:delText>
        </w:r>
      </w:del>
      <w:r w:rsidRPr="00EE6E73">
        <w:t xml:space="preserve">   redirectAtResumeByNAS-r16               </w:t>
      </w:r>
      <w:r w:rsidRPr="00EE6E73">
        <w:rPr>
          <w:color w:val="993366"/>
        </w:rPr>
        <w:t>ENUMERATED</w:t>
      </w:r>
      <w:r w:rsidRPr="00EE6E73">
        <w:t xml:space="preserve"> {supported}                                        </w:t>
      </w:r>
      <w:r w:rsidRPr="00EE6E73">
        <w:rPr>
          <w:color w:val="993366"/>
        </w:rPr>
        <w:t>OPTIONA</w:t>
      </w:r>
      <w:del w:id="1914" w:author="Huawei, HiSilicon" w:date="2025-07-07T16:17:00Z">
        <w:r w:rsidRPr="00EE6E73" w:rsidDel="00AC758B">
          <w:rPr>
            <w:color w:val="993366"/>
          </w:rPr>
          <w:delText>L</w:delText>
        </w:r>
        <w:r w:rsidRPr="00EE6E73" w:rsidDel="00AC758B">
          <w:delText>,</w:delText>
        </w:r>
      </w:del>
    </w:p>
    <w:p w14:paraId="11DFC45C" w14:textId="4A20C32B" w:rsidR="00D649D6" w:rsidRPr="00EE6E73" w:rsidDel="00AC758B" w:rsidRDefault="00D649D6">
      <w:pPr>
        <w:pStyle w:val="PL"/>
        <w:ind w:firstLine="390"/>
        <w:rPr>
          <w:del w:id="1915" w:author="Huawei, HiSilicon" w:date="2025-07-07T16:17:00Z"/>
        </w:rPr>
        <w:pPrChange w:id="1916" w:author="Huawei, HiSilicon" w:date="2025-07-07T16:17:00Z">
          <w:pPr>
            <w:pStyle w:val="PL"/>
          </w:pPr>
        </w:pPrChange>
      </w:pPr>
      <w:del w:id="1917" w:author="Huawei, HiSilicon" w:date="2025-07-07T16:17:00Z">
        <w:r w:rsidRPr="00EE6E73" w:rsidDel="00AC758B">
          <w:delText xml:space="preserve"> </w:delText>
        </w:r>
      </w:del>
      <w:r w:rsidRPr="00EE6E73">
        <w:t xml:space="preserve">   phy-ParametersSharedSpectrumChAccess-r16  Phy-ParametersSharedSpectrumChAccess-r16                    </w:t>
      </w:r>
      <w:r w:rsidRPr="00EE6E73">
        <w:rPr>
          <w:color w:val="993366"/>
        </w:rPr>
        <w:t>OPTIONA</w:t>
      </w:r>
      <w:del w:id="1918" w:author="Huawei, HiSilicon" w:date="2025-07-07T16:17:00Z">
        <w:r w:rsidRPr="00EE6E73" w:rsidDel="00AC758B">
          <w:rPr>
            <w:color w:val="993366"/>
          </w:rPr>
          <w:delText>L</w:delText>
        </w:r>
        <w:r w:rsidRPr="00EE6E73" w:rsidDel="00AC758B">
          <w:delText>,</w:delText>
        </w:r>
      </w:del>
    </w:p>
    <w:p w14:paraId="66393611" w14:textId="65EC375D" w:rsidR="00E4398E" w:rsidRPr="00EE6E73" w:rsidRDefault="00E4398E">
      <w:pPr>
        <w:pStyle w:val="PL"/>
        <w:ind w:firstLine="390"/>
        <w:pPrChange w:id="1919" w:author="Huawei, HiSilicon" w:date="2025-07-07T16:17:00Z">
          <w:pPr>
            <w:pStyle w:val="PL"/>
          </w:pPr>
        </w:pPrChange>
      </w:pPr>
      <w:del w:id="1920" w:author="Huawei, HiSilicon" w:date="2025-07-07T16:17:00Z">
        <w:r w:rsidRPr="00EE6E73" w:rsidDel="00AC758B">
          <w:delText xml:space="preserve"> </w:delText>
        </w:r>
      </w:del>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Del="00AC758B" w:rsidRDefault="00D15B0E" w:rsidP="00EE6E73">
      <w:pPr>
        <w:pStyle w:val="PL"/>
        <w:rPr>
          <w:del w:id="1921" w:author="Huawei, HiSilicon" w:date="2025-07-07T16:17:00Z"/>
        </w:rPr>
      </w:pPr>
      <w:r w:rsidRPr="00EE6E73">
        <w:t>UE-NR-Capability-v16</w:t>
      </w:r>
      <w:r w:rsidR="001F631E" w:rsidRPr="00EE6E73">
        <w:t>50</w:t>
      </w:r>
      <w:r w:rsidRPr="00EE6E73">
        <w:t xml:space="preserve"> ::=               </w:t>
      </w:r>
      <w:r w:rsidRPr="00EE6E73">
        <w:rPr>
          <w:color w:val="993366"/>
        </w:rPr>
        <w:t>SEQUENCE</w:t>
      </w:r>
      <w:del w:id="1922" w:author="Huawei, HiSilicon" w:date="2025-07-07T16:17:00Z">
        <w:r w:rsidRPr="00EE6E73" w:rsidDel="00AC758B">
          <w:delText xml:space="preserve"> {</w:delText>
        </w:r>
      </w:del>
    </w:p>
    <w:p w14:paraId="64096073" w14:textId="6BED6F24" w:rsidR="00D15B0E" w:rsidRPr="00EE6E73" w:rsidDel="00AC758B" w:rsidRDefault="00D15B0E">
      <w:pPr>
        <w:pStyle w:val="PL"/>
        <w:ind w:firstLine="390"/>
        <w:rPr>
          <w:del w:id="1923" w:author="Huawei, HiSilicon" w:date="2025-07-07T16:17:00Z"/>
        </w:rPr>
        <w:pPrChange w:id="1924" w:author="Huawei, HiSilicon" w:date="2025-07-07T16:17:00Z">
          <w:pPr>
            <w:pStyle w:val="PL"/>
          </w:pPr>
        </w:pPrChange>
      </w:pPr>
      <w:del w:id="1925" w:author="Huawei, HiSilicon" w:date="2025-07-07T16:17:00Z">
        <w:r w:rsidRPr="00EE6E73" w:rsidDel="00AC758B">
          <w:delText xml:space="preserve"> </w:delText>
        </w:r>
      </w:del>
      <w:r w:rsidRPr="00EE6E73">
        <w:t xml:space="preserve">   mpsPriorityIndication-r16                </w:t>
      </w:r>
      <w:r w:rsidRPr="00EE6E73">
        <w:rPr>
          <w:color w:val="993366"/>
        </w:rPr>
        <w:t>ENUMERATED</w:t>
      </w:r>
      <w:r w:rsidRPr="00EE6E73">
        <w:t xml:space="preserve"> {supported}                                       </w:t>
      </w:r>
      <w:r w:rsidRPr="00EE6E73">
        <w:rPr>
          <w:color w:val="993366"/>
        </w:rPr>
        <w:t>OPTIONA</w:t>
      </w:r>
      <w:del w:id="1926" w:author="Huawei, HiSilicon" w:date="2025-07-07T16:17:00Z">
        <w:r w:rsidRPr="00EE6E73" w:rsidDel="00AC758B">
          <w:rPr>
            <w:color w:val="993366"/>
          </w:rPr>
          <w:delText>L</w:delText>
        </w:r>
        <w:r w:rsidRPr="00EE6E73" w:rsidDel="00AC758B">
          <w:delText>,</w:delText>
        </w:r>
      </w:del>
    </w:p>
    <w:p w14:paraId="1485C7C6" w14:textId="54FF10EE" w:rsidR="004B3FEB" w:rsidRPr="00EE6E73" w:rsidDel="00AC758B" w:rsidRDefault="004B3FEB">
      <w:pPr>
        <w:pStyle w:val="PL"/>
        <w:ind w:firstLine="390"/>
        <w:rPr>
          <w:del w:id="1927" w:author="Huawei, HiSilicon" w:date="2025-07-07T16:17:00Z"/>
        </w:rPr>
        <w:pPrChange w:id="1928" w:author="Huawei, HiSilicon" w:date="2025-07-07T16:17:00Z">
          <w:pPr>
            <w:pStyle w:val="PL"/>
          </w:pPr>
        </w:pPrChange>
      </w:pPr>
      <w:del w:id="1929" w:author="Huawei, HiSilicon" w:date="2025-07-07T16:17:00Z">
        <w:r w:rsidRPr="00EE6E73" w:rsidDel="00AC758B">
          <w:delText xml:space="preserve"> </w:delText>
        </w:r>
      </w:del>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w:t>
      </w:r>
      <w:del w:id="1930" w:author="Huawei, HiSilicon" w:date="2025-07-07T16:17:00Z">
        <w:r w:rsidRPr="00EE6E73" w:rsidDel="00AC758B">
          <w:rPr>
            <w:color w:val="993366"/>
          </w:rPr>
          <w:delText>L</w:delText>
        </w:r>
        <w:r w:rsidRPr="00EE6E73" w:rsidDel="00AC758B">
          <w:delText>,</w:delText>
        </w:r>
      </w:del>
    </w:p>
    <w:p w14:paraId="56C609C5" w14:textId="58396FF3" w:rsidR="00D15B0E" w:rsidRPr="00EE6E73" w:rsidRDefault="00D15B0E">
      <w:pPr>
        <w:pStyle w:val="PL"/>
        <w:ind w:firstLine="390"/>
        <w:pPrChange w:id="1931" w:author="Huawei, HiSilicon" w:date="2025-07-07T16:17:00Z">
          <w:pPr>
            <w:pStyle w:val="PL"/>
          </w:pPr>
        </w:pPrChange>
      </w:pPr>
      <w:del w:id="1932" w:author="Huawei, HiSilicon" w:date="2025-07-07T16:17:00Z">
        <w:r w:rsidRPr="00EE6E73" w:rsidDel="00AC758B">
          <w:delText xml:space="preserve"> </w:delText>
        </w:r>
      </w:del>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Del="00AC758B" w:rsidRDefault="00C84E00" w:rsidP="00EE6E73">
      <w:pPr>
        <w:pStyle w:val="PL"/>
        <w:rPr>
          <w:del w:id="1933" w:author="Huawei, HiSilicon" w:date="2025-07-07T16:17:00Z"/>
        </w:rPr>
      </w:pPr>
      <w:r w:rsidRPr="00EE6E73">
        <w:t xml:space="preserve">UE-NR-Capability-v1690 ::=               </w:t>
      </w:r>
      <w:r w:rsidRPr="00EE6E73">
        <w:rPr>
          <w:color w:val="993366"/>
        </w:rPr>
        <w:t>SEQUENCE</w:t>
      </w:r>
      <w:del w:id="1934" w:author="Huawei, HiSilicon" w:date="2025-07-07T16:17:00Z">
        <w:r w:rsidRPr="00EE6E73" w:rsidDel="00AC758B">
          <w:delText xml:space="preserve"> {</w:delText>
        </w:r>
      </w:del>
    </w:p>
    <w:p w14:paraId="39071898" w14:textId="5913FCC4" w:rsidR="00C84E00" w:rsidRPr="00EE6E73" w:rsidDel="00AC758B" w:rsidRDefault="00C84E00">
      <w:pPr>
        <w:pStyle w:val="PL"/>
        <w:ind w:firstLine="390"/>
        <w:rPr>
          <w:del w:id="1935" w:author="Huawei, HiSilicon" w:date="2025-07-07T16:17:00Z"/>
        </w:rPr>
        <w:pPrChange w:id="1936" w:author="Huawei, HiSilicon" w:date="2025-07-07T16:17:00Z">
          <w:pPr>
            <w:pStyle w:val="PL"/>
          </w:pPr>
        </w:pPrChange>
      </w:pPr>
      <w:del w:id="1937" w:author="Huawei, HiSilicon" w:date="2025-07-07T16:17:00Z">
        <w:r w:rsidRPr="00EE6E73" w:rsidDel="00AC758B">
          <w:delText xml:space="preserve"> </w:delText>
        </w:r>
      </w:del>
      <w:r w:rsidRPr="00EE6E73">
        <w:t xml:space="preserve">   ul-RRC-Segmentation-r16                  </w:t>
      </w:r>
      <w:r w:rsidRPr="00EE6E73">
        <w:rPr>
          <w:color w:val="993366"/>
        </w:rPr>
        <w:t>ENUMERATED</w:t>
      </w:r>
      <w:r w:rsidRPr="00EE6E73">
        <w:t xml:space="preserve"> {supported}                                       </w:t>
      </w:r>
      <w:r w:rsidRPr="00EE6E73">
        <w:rPr>
          <w:color w:val="993366"/>
        </w:rPr>
        <w:t>OPTIONA</w:t>
      </w:r>
      <w:del w:id="1938" w:author="Huawei, HiSilicon" w:date="2025-07-07T16:17:00Z">
        <w:r w:rsidRPr="00EE6E73" w:rsidDel="00AC758B">
          <w:rPr>
            <w:color w:val="993366"/>
          </w:rPr>
          <w:delText>L</w:delText>
        </w:r>
        <w:r w:rsidRPr="00EE6E73" w:rsidDel="00AC758B">
          <w:delText>,</w:delText>
        </w:r>
      </w:del>
    </w:p>
    <w:p w14:paraId="604755AF" w14:textId="6ED4CCC2" w:rsidR="00C84E00" w:rsidRPr="00EE6E73" w:rsidRDefault="00C84E00">
      <w:pPr>
        <w:pStyle w:val="PL"/>
        <w:ind w:firstLine="390"/>
        <w:pPrChange w:id="1939" w:author="Huawei, HiSilicon" w:date="2025-07-07T16:17:00Z">
          <w:pPr>
            <w:pStyle w:val="PL"/>
          </w:pPr>
        </w:pPrChange>
      </w:pPr>
      <w:del w:id="1940" w:author="Huawei, HiSilicon" w:date="2025-07-07T16:17:00Z">
        <w:r w:rsidRPr="00EE6E73" w:rsidDel="00AC758B">
          <w:delText xml:space="preserve"> </w:delText>
        </w:r>
      </w:del>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lastRenderedPageBreak/>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Del="00AC758B" w:rsidRDefault="003431E3" w:rsidP="00EE6E73">
      <w:pPr>
        <w:pStyle w:val="PL"/>
        <w:rPr>
          <w:del w:id="1941" w:author="Huawei, HiSilicon" w:date="2025-07-07T16:17:00Z"/>
        </w:rPr>
      </w:pPr>
      <w:r w:rsidRPr="00EE6E73">
        <w:t xml:space="preserve">UE-NR-Capability-v16a0 ::=               </w:t>
      </w:r>
      <w:r w:rsidRPr="00EE6E73">
        <w:rPr>
          <w:color w:val="993366"/>
        </w:rPr>
        <w:t>SEQUENCE</w:t>
      </w:r>
      <w:del w:id="1942" w:author="Huawei, HiSilicon" w:date="2025-07-07T16:17:00Z">
        <w:r w:rsidRPr="00EE6E73" w:rsidDel="00AC758B">
          <w:delText xml:space="preserve"> {</w:delText>
        </w:r>
      </w:del>
    </w:p>
    <w:p w14:paraId="66DE3576" w14:textId="043C19A6" w:rsidR="003431E3" w:rsidRPr="00EE6E73" w:rsidDel="00AC758B" w:rsidRDefault="003431E3">
      <w:pPr>
        <w:pStyle w:val="PL"/>
        <w:ind w:firstLine="390"/>
        <w:rPr>
          <w:del w:id="1943" w:author="Huawei, HiSilicon" w:date="2025-07-07T16:17:00Z"/>
        </w:rPr>
        <w:pPrChange w:id="1944" w:author="Huawei, HiSilicon" w:date="2025-07-07T16:17:00Z">
          <w:pPr>
            <w:pStyle w:val="PL"/>
          </w:pPr>
        </w:pPrChange>
      </w:pPr>
      <w:del w:id="1945" w:author="Huawei, HiSilicon" w:date="2025-07-07T16:17:00Z">
        <w:r w:rsidRPr="00EE6E73" w:rsidDel="00AC758B">
          <w:delText xml:space="preserve"> </w:delText>
        </w:r>
      </w:del>
      <w:r w:rsidRPr="00EE6E73">
        <w:t xml:space="preserve">   phy-Parameters-v16a0                     Phy-Parameters-v16a0                                         </w:t>
      </w:r>
      <w:r w:rsidRPr="00EE6E73">
        <w:rPr>
          <w:color w:val="993366"/>
        </w:rPr>
        <w:t>OPTIONA</w:t>
      </w:r>
      <w:del w:id="1946" w:author="Huawei, HiSilicon" w:date="2025-07-07T16:17:00Z">
        <w:r w:rsidRPr="00EE6E73" w:rsidDel="00AC758B">
          <w:rPr>
            <w:color w:val="993366"/>
          </w:rPr>
          <w:delText>L</w:delText>
        </w:r>
        <w:r w:rsidRPr="00EE6E73" w:rsidDel="00AC758B">
          <w:delText>,</w:delText>
        </w:r>
      </w:del>
    </w:p>
    <w:p w14:paraId="75B5EA72" w14:textId="0A9A154C" w:rsidR="003431E3" w:rsidRPr="00EE6E73" w:rsidDel="00AC758B" w:rsidRDefault="003431E3">
      <w:pPr>
        <w:pStyle w:val="PL"/>
        <w:ind w:firstLine="390"/>
        <w:rPr>
          <w:del w:id="1947" w:author="Huawei, HiSilicon" w:date="2025-07-07T16:17:00Z"/>
        </w:rPr>
        <w:pPrChange w:id="1948" w:author="Huawei, HiSilicon" w:date="2025-07-07T16:17:00Z">
          <w:pPr>
            <w:pStyle w:val="PL"/>
          </w:pPr>
        </w:pPrChange>
      </w:pPr>
      <w:del w:id="1949" w:author="Huawei, HiSilicon" w:date="2025-07-07T16:17:00Z">
        <w:r w:rsidRPr="00EE6E73" w:rsidDel="00AC758B">
          <w:delText xml:space="preserve"> </w:delText>
        </w:r>
      </w:del>
      <w:r w:rsidRPr="00EE6E73">
        <w:t xml:space="preserve">   rf-Parameters-v16a0                      RF-Parameters-v16a0                                          </w:t>
      </w:r>
      <w:r w:rsidRPr="00EE6E73">
        <w:rPr>
          <w:color w:val="993366"/>
        </w:rPr>
        <w:t>OPTIONA</w:t>
      </w:r>
      <w:del w:id="1950" w:author="Huawei, HiSilicon" w:date="2025-07-07T16:17:00Z">
        <w:r w:rsidRPr="00EE6E73" w:rsidDel="00AC758B">
          <w:rPr>
            <w:color w:val="993366"/>
          </w:rPr>
          <w:delText>L</w:delText>
        </w:r>
        <w:r w:rsidRPr="00EE6E73" w:rsidDel="00AC758B">
          <w:delText>,</w:delText>
        </w:r>
      </w:del>
    </w:p>
    <w:p w14:paraId="5EF01DE9" w14:textId="542FC712" w:rsidR="003431E3" w:rsidRPr="00EE6E73" w:rsidRDefault="003431E3">
      <w:pPr>
        <w:pStyle w:val="PL"/>
        <w:ind w:firstLine="390"/>
        <w:pPrChange w:id="1951" w:author="Huawei, HiSilicon" w:date="2025-07-07T16:17:00Z">
          <w:pPr>
            <w:pStyle w:val="PL"/>
          </w:pPr>
        </w:pPrChange>
      </w:pPr>
      <w:del w:id="1952" w:author="Huawei, HiSilicon" w:date="2025-07-07T16:17:00Z">
        <w:r w:rsidRPr="00EE6E73" w:rsidDel="00AC758B">
          <w:delText xml:space="preserve"> </w:delText>
        </w:r>
      </w:del>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Del="00AC758B" w:rsidRDefault="00632063" w:rsidP="00EE6E73">
      <w:pPr>
        <w:pStyle w:val="PL"/>
        <w:rPr>
          <w:del w:id="1953" w:author="Huawei, HiSilicon" w:date="2025-07-07T16:17:00Z"/>
        </w:rPr>
      </w:pPr>
      <w:r w:rsidRPr="00EE6E73">
        <w:t xml:space="preserve">UE-NR-Capability-v16c0 ::=               </w:t>
      </w:r>
      <w:r w:rsidRPr="00EE6E73">
        <w:rPr>
          <w:color w:val="993366"/>
        </w:rPr>
        <w:t>SEQUENCE</w:t>
      </w:r>
      <w:del w:id="1954" w:author="Huawei, HiSilicon" w:date="2025-07-07T16:17:00Z">
        <w:r w:rsidRPr="00EE6E73" w:rsidDel="00AC758B">
          <w:delText xml:space="preserve"> {</w:delText>
        </w:r>
      </w:del>
    </w:p>
    <w:p w14:paraId="5AAED3DD" w14:textId="1D91CEAA" w:rsidR="00632063" w:rsidRPr="00EE6E73" w:rsidDel="00AC758B" w:rsidRDefault="00632063">
      <w:pPr>
        <w:pStyle w:val="PL"/>
        <w:ind w:firstLine="390"/>
        <w:rPr>
          <w:del w:id="1955" w:author="Huawei, HiSilicon" w:date="2025-07-07T16:17:00Z"/>
        </w:rPr>
        <w:pPrChange w:id="1956" w:author="Huawei, HiSilicon" w:date="2025-07-07T16:17:00Z">
          <w:pPr>
            <w:pStyle w:val="PL"/>
          </w:pPr>
        </w:pPrChange>
      </w:pPr>
      <w:del w:id="1957" w:author="Huawei, HiSilicon" w:date="2025-07-07T16:17:00Z">
        <w:r w:rsidRPr="00EE6E73" w:rsidDel="00AC758B">
          <w:delText xml:space="preserve"> </w:delText>
        </w:r>
      </w:del>
      <w:r w:rsidRPr="00EE6E73">
        <w:t xml:space="preserve">   rf-Parameters-v16c0                      RF-Parameters-v16c0                                          </w:t>
      </w:r>
      <w:r w:rsidRPr="00EE6E73">
        <w:rPr>
          <w:color w:val="993366"/>
        </w:rPr>
        <w:t>OPTIONA</w:t>
      </w:r>
      <w:del w:id="1958" w:author="Huawei, HiSilicon" w:date="2025-07-07T16:17:00Z">
        <w:r w:rsidRPr="00EE6E73" w:rsidDel="00AC758B">
          <w:rPr>
            <w:color w:val="993366"/>
          </w:rPr>
          <w:delText>L</w:delText>
        </w:r>
        <w:r w:rsidRPr="00EE6E73" w:rsidDel="00AC758B">
          <w:delText>,</w:delText>
        </w:r>
      </w:del>
    </w:p>
    <w:p w14:paraId="0002AC04" w14:textId="7DB20148" w:rsidR="00632063" w:rsidRPr="00EE6E73" w:rsidRDefault="00632063">
      <w:pPr>
        <w:pStyle w:val="PL"/>
        <w:ind w:firstLine="390"/>
        <w:pPrChange w:id="1959" w:author="Huawei, HiSilicon" w:date="2025-07-07T16:17:00Z">
          <w:pPr>
            <w:pStyle w:val="PL"/>
          </w:pPr>
        </w:pPrChange>
      </w:pPr>
      <w:del w:id="1960" w:author="Huawei, HiSilicon" w:date="2025-07-07T16:17:00Z">
        <w:r w:rsidRPr="00EE6E73" w:rsidDel="00AC758B">
          <w:delText xml:space="preserve"> </w:delText>
        </w:r>
      </w:del>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Del="00AC758B" w:rsidRDefault="00D647FD" w:rsidP="00EE6E73">
      <w:pPr>
        <w:pStyle w:val="PL"/>
        <w:rPr>
          <w:del w:id="1961" w:author="Huawei, HiSilicon" w:date="2025-07-07T16:17:00Z"/>
        </w:rPr>
      </w:pPr>
      <w:r w:rsidRPr="00EE6E73">
        <w:t xml:space="preserve">UE-NR-Capability-v16d0 ::=               </w:t>
      </w:r>
      <w:r w:rsidRPr="00EE6E73">
        <w:rPr>
          <w:color w:val="993366"/>
        </w:rPr>
        <w:t>SEQUENCE</w:t>
      </w:r>
      <w:del w:id="1962" w:author="Huawei, HiSilicon" w:date="2025-07-07T16:17:00Z">
        <w:r w:rsidRPr="00EE6E73" w:rsidDel="00AC758B">
          <w:delText xml:space="preserve"> {</w:delText>
        </w:r>
      </w:del>
    </w:p>
    <w:p w14:paraId="0A1F89BA" w14:textId="09EE37FD" w:rsidR="00D647FD" w:rsidRPr="00EE6E73" w:rsidDel="00AC758B" w:rsidRDefault="00D647FD">
      <w:pPr>
        <w:pStyle w:val="PL"/>
        <w:ind w:firstLine="390"/>
        <w:rPr>
          <w:del w:id="1963" w:author="Huawei, HiSilicon" w:date="2025-07-07T16:17:00Z"/>
        </w:rPr>
        <w:pPrChange w:id="1964" w:author="Huawei, HiSilicon" w:date="2025-07-07T16:17:00Z">
          <w:pPr>
            <w:pStyle w:val="PL"/>
          </w:pPr>
        </w:pPrChange>
      </w:pPr>
      <w:del w:id="1965" w:author="Huawei, HiSilicon" w:date="2025-07-07T16:17:00Z">
        <w:r w:rsidRPr="00EE6E73" w:rsidDel="00AC758B">
          <w:delText xml:space="preserve"> </w:delText>
        </w:r>
      </w:del>
      <w:r w:rsidRPr="00EE6E73">
        <w:t xml:space="preserve">   featureSets-v16d0                        FeatureSets-v16d0                                            </w:t>
      </w:r>
      <w:r w:rsidRPr="00EE6E73">
        <w:rPr>
          <w:color w:val="993366"/>
        </w:rPr>
        <w:t>OPTIONA</w:t>
      </w:r>
      <w:del w:id="1966" w:author="Huawei, HiSilicon" w:date="2025-07-07T16:17:00Z">
        <w:r w:rsidRPr="00EE6E73" w:rsidDel="00AC758B">
          <w:rPr>
            <w:color w:val="993366"/>
          </w:rPr>
          <w:delText>L</w:delText>
        </w:r>
        <w:r w:rsidRPr="00EE6E73" w:rsidDel="00AC758B">
          <w:delText>,</w:delText>
        </w:r>
      </w:del>
    </w:p>
    <w:p w14:paraId="76F34E4D" w14:textId="12E6AC18" w:rsidR="00D647FD" w:rsidRPr="00EE6E73" w:rsidRDefault="00D647FD">
      <w:pPr>
        <w:pStyle w:val="PL"/>
        <w:ind w:firstLine="390"/>
        <w:pPrChange w:id="1967" w:author="Huawei, HiSilicon" w:date="2025-07-07T16:17:00Z">
          <w:pPr>
            <w:pStyle w:val="PL"/>
          </w:pPr>
        </w:pPrChange>
      </w:pPr>
      <w:del w:id="1968" w:author="Huawei, HiSilicon" w:date="2025-07-07T16:17:00Z">
        <w:r w:rsidRPr="00EE6E73" w:rsidDel="00AC758B">
          <w:delText xml:space="preserve"> </w:delText>
        </w:r>
      </w:del>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Del="00AC758B" w:rsidRDefault="00632DA3" w:rsidP="00EE6E73">
      <w:pPr>
        <w:pStyle w:val="PL"/>
        <w:rPr>
          <w:del w:id="1969" w:author="Huawei, HiSilicon" w:date="2025-07-07T16:17:00Z"/>
        </w:rPr>
      </w:pPr>
      <w:r w:rsidRPr="00EE6E73">
        <w:t xml:space="preserve">UE-NR-Capability-v16j0 ::=               </w:t>
      </w:r>
      <w:r w:rsidRPr="00EE6E73">
        <w:rPr>
          <w:color w:val="993366"/>
        </w:rPr>
        <w:t>SEQUENCE</w:t>
      </w:r>
      <w:del w:id="1970" w:author="Huawei, HiSilicon" w:date="2025-07-07T16:17:00Z">
        <w:r w:rsidRPr="00EE6E73" w:rsidDel="00AC758B">
          <w:delText xml:space="preserve"> {</w:delText>
        </w:r>
      </w:del>
    </w:p>
    <w:p w14:paraId="5E9FFD6C" w14:textId="4C187933" w:rsidR="005F36D8" w:rsidRPr="00EE6E73" w:rsidDel="00AC758B" w:rsidRDefault="005F36D8">
      <w:pPr>
        <w:pStyle w:val="PL"/>
        <w:ind w:firstLine="390"/>
        <w:rPr>
          <w:del w:id="1971" w:author="Huawei, HiSilicon" w:date="2025-07-07T16:17:00Z"/>
        </w:rPr>
        <w:pPrChange w:id="1972" w:author="Huawei, HiSilicon" w:date="2025-07-07T16:17:00Z">
          <w:pPr>
            <w:pStyle w:val="PL"/>
          </w:pPr>
        </w:pPrChange>
      </w:pPr>
      <w:del w:id="1973" w:author="Huawei, HiSilicon" w:date="2025-07-07T16:17:00Z">
        <w:r w:rsidRPr="00EE6E73" w:rsidDel="00AC758B">
          <w:delText xml:space="preserve"> </w:delText>
        </w:r>
      </w:del>
      <w:r w:rsidRPr="00EE6E73">
        <w:t xml:space="preserve">   rf-Parameters-v16j0                      RF-Parameters-v16j0                                          </w:t>
      </w:r>
      <w:r w:rsidRPr="00EE6E73">
        <w:rPr>
          <w:color w:val="993366"/>
        </w:rPr>
        <w:t>OPTIONA</w:t>
      </w:r>
      <w:del w:id="1974" w:author="Huawei, HiSilicon" w:date="2025-07-07T16:17:00Z">
        <w:r w:rsidRPr="00EE6E73" w:rsidDel="00AC758B">
          <w:rPr>
            <w:color w:val="993366"/>
          </w:rPr>
          <w:delText>L</w:delText>
        </w:r>
        <w:r w:rsidRPr="00EE6E73" w:rsidDel="00AC758B">
          <w:delText>,</w:delText>
        </w:r>
      </w:del>
    </w:p>
    <w:p w14:paraId="525B3316" w14:textId="6717D7EB" w:rsidR="00632DA3" w:rsidRPr="00EE6E73" w:rsidDel="00AC758B" w:rsidRDefault="003355E9">
      <w:pPr>
        <w:pStyle w:val="PL"/>
        <w:ind w:firstLine="390"/>
        <w:rPr>
          <w:del w:id="1975" w:author="Huawei, HiSilicon" w:date="2025-07-07T16:17:00Z"/>
          <w:color w:val="808080"/>
        </w:rPr>
        <w:pPrChange w:id="1976" w:author="Huawei, HiSilicon" w:date="2025-07-07T16:17:00Z">
          <w:pPr>
            <w:pStyle w:val="PL"/>
          </w:pPr>
        </w:pPrChange>
      </w:pPr>
      <w:del w:id="1977" w:author="Huawei, HiSilicon" w:date="2025-07-07T16:17:00Z">
        <w:r w:rsidRPr="00EE6E73" w:rsidDel="00AC758B">
          <w:delText xml:space="preserve"> </w:delText>
        </w:r>
      </w:del>
      <w:r w:rsidRPr="00EE6E73">
        <w:t xml:space="preserve">   </w:t>
      </w:r>
      <w:r w:rsidR="00632DA3" w:rsidRPr="00EE6E73">
        <w:rPr>
          <w:color w:val="808080"/>
        </w:rPr>
        <w:t>-- Following field is only for REL-16 late non-critical extensio</w:t>
      </w:r>
      <w:del w:id="1978" w:author="Huawei, HiSilicon" w:date="2025-07-07T16:17:00Z">
        <w:r w:rsidR="00632DA3" w:rsidRPr="00EE6E73" w:rsidDel="00AC758B">
          <w:rPr>
            <w:color w:val="808080"/>
          </w:rPr>
          <w:delText>ns</w:delText>
        </w:r>
      </w:del>
    </w:p>
    <w:p w14:paraId="0FC3ADCF" w14:textId="7ED00B29" w:rsidR="00632DA3" w:rsidRPr="00EE6E73" w:rsidDel="00AC758B" w:rsidRDefault="003355E9">
      <w:pPr>
        <w:pStyle w:val="PL"/>
        <w:ind w:firstLine="390"/>
        <w:rPr>
          <w:del w:id="1979" w:author="Huawei, HiSilicon" w:date="2025-07-07T16:17:00Z"/>
        </w:rPr>
        <w:pPrChange w:id="1980" w:author="Huawei, HiSilicon" w:date="2025-07-07T16:17:00Z">
          <w:pPr>
            <w:pStyle w:val="PL"/>
          </w:pPr>
        </w:pPrChange>
      </w:pPr>
      <w:del w:id="1981" w:author="Huawei, HiSilicon" w:date="2025-07-07T16:17:00Z">
        <w:r w:rsidRPr="00EE6E73" w:rsidDel="00AC758B">
          <w:delText xml:space="preserve"> </w:delText>
        </w:r>
      </w:del>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w:t>
      </w:r>
      <w:del w:id="1982" w:author="Huawei, HiSilicon" w:date="2025-07-07T16:17:00Z">
        <w:r w:rsidR="00632DA3" w:rsidRPr="00EE6E73" w:rsidDel="00AC758B">
          <w:rPr>
            <w:color w:val="993366"/>
          </w:rPr>
          <w:delText>L</w:delText>
        </w:r>
        <w:r w:rsidR="00632DA3" w:rsidRPr="00EE6E73" w:rsidDel="00AC758B">
          <w:delText>,</w:delText>
        </w:r>
      </w:del>
    </w:p>
    <w:p w14:paraId="60EF975E" w14:textId="0E4911D1" w:rsidR="00632DA3" w:rsidRPr="00EE6E73" w:rsidRDefault="003355E9">
      <w:pPr>
        <w:pStyle w:val="PL"/>
        <w:ind w:firstLine="390"/>
        <w:pPrChange w:id="1983" w:author="Huawei, HiSilicon" w:date="2025-07-07T16:17:00Z">
          <w:pPr>
            <w:pStyle w:val="PL"/>
          </w:pPr>
        </w:pPrChange>
      </w:pPr>
      <w:del w:id="1984" w:author="Huawei, HiSilicon" w:date="2025-07-07T16:17:00Z">
        <w:r w:rsidRPr="00EE6E73" w:rsidDel="00AC758B">
          <w:delText xml:space="preserve"> </w:delText>
        </w:r>
      </w:del>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Del="00AC758B" w:rsidRDefault="00D61330" w:rsidP="00EE6E73">
      <w:pPr>
        <w:pStyle w:val="PL"/>
        <w:rPr>
          <w:del w:id="1985" w:author="Huawei, HiSilicon" w:date="2025-07-07T16:17:00Z"/>
        </w:rPr>
      </w:pPr>
      <w:r w:rsidRPr="00EE6E73">
        <w:t xml:space="preserve">UE-NR-Capability-v16k0 ::=               </w:t>
      </w:r>
      <w:r w:rsidRPr="00EE6E73">
        <w:rPr>
          <w:color w:val="993366"/>
        </w:rPr>
        <w:t>SEQUENCE</w:t>
      </w:r>
      <w:del w:id="1986" w:author="Huawei, HiSilicon" w:date="2025-07-07T16:17:00Z">
        <w:r w:rsidRPr="00EE6E73" w:rsidDel="00AC758B">
          <w:delText xml:space="preserve"> {</w:delText>
        </w:r>
      </w:del>
    </w:p>
    <w:p w14:paraId="6D562869" w14:textId="34BBCE59" w:rsidR="00D61330" w:rsidRPr="00EE6E73" w:rsidDel="00AC758B" w:rsidRDefault="00D61330">
      <w:pPr>
        <w:pStyle w:val="PL"/>
        <w:ind w:firstLine="390"/>
        <w:rPr>
          <w:del w:id="1987" w:author="Huawei, HiSilicon" w:date="2025-07-07T16:17:00Z"/>
        </w:rPr>
        <w:pPrChange w:id="1988" w:author="Huawei, HiSilicon" w:date="2025-07-07T16:17:00Z">
          <w:pPr>
            <w:pStyle w:val="PL"/>
          </w:pPr>
        </w:pPrChange>
      </w:pPr>
      <w:del w:id="1989" w:author="Huawei, HiSilicon" w:date="2025-07-07T16:17:00Z">
        <w:r w:rsidRPr="00EE6E73" w:rsidDel="00AC758B">
          <w:delText xml:space="preserve"> </w:delText>
        </w:r>
      </w:del>
      <w:r w:rsidRPr="00EE6E73">
        <w:t xml:space="preserve">   featureSets-v16k0                        FeatureSets-v16k0                                            </w:t>
      </w:r>
      <w:r w:rsidRPr="00EE6E73">
        <w:rPr>
          <w:color w:val="993366"/>
        </w:rPr>
        <w:t>OPTIONA</w:t>
      </w:r>
      <w:del w:id="1990" w:author="Huawei, HiSilicon" w:date="2025-07-07T16:17:00Z">
        <w:r w:rsidRPr="00EE6E73" w:rsidDel="00AC758B">
          <w:rPr>
            <w:color w:val="993366"/>
          </w:rPr>
          <w:delText>L</w:delText>
        </w:r>
        <w:r w:rsidRPr="00EE6E73" w:rsidDel="00AC758B">
          <w:delText>,</w:delText>
        </w:r>
      </w:del>
    </w:p>
    <w:p w14:paraId="1D5929AD" w14:textId="23E7FBE8" w:rsidR="00D61330" w:rsidRPr="00EE6E73" w:rsidRDefault="00D61330">
      <w:pPr>
        <w:pStyle w:val="PL"/>
        <w:ind w:firstLine="390"/>
        <w:pPrChange w:id="1991" w:author="Huawei, HiSilicon" w:date="2025-07-07T16:17:00Z">
          <w:pPr>
            <w:pStyle w:val="PL"/>
          </w:pPr>
        </w:pPrChange>
      </w:pPr>
      <w:del w:id="1992"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Del="00AC758B" w:rsidRDefault="0091616E" w:rsidP="00EE6E73">
      <w:pPr>
        <w:pStyle w:val="PL"/>
        <w:rPr>
          <w:del w:id="1993" w:author="Huawei, HiSilicon" w:date="2025-07-07T16:17:00Z"/>
        </w:rPr>
      </w:pPr>
      <w:r w:rsidRPr="00EE6E73">
        <w:t>UE-NR-Capability-v17</w:t>
      </w:r>
      <w:r w:rsidR="00F51935" w:rsidRPr="00EE6E73">
        <w:t>00</w:t>
      </w:r>
      <w:r w:rsidRPr="00EE6E73">
        <w:t xml:space="preserve"> ::=               </w:t>
      </w:r>
      <w:r w:rsidRPr="00EE6E73">
        <w:rPr>
          <w:color w:val="993366"/>
        </w:rPr>
        <w:t>SEQUENCE</w:t>
      </w:r>
      <w:del w:id="1994" w:author="Huawei, HiSilicon" w:date="2025-07-07T16:17:00Z">
        <w:r w:rsidRPr="00EE6E73" w:rsidDel="00AC758B">
          <w:delText xml:space="preserve"> {</w:delText>
        </w:r>
      </w:del>
    </w:p>
    <w:p w14:paraId="1A057F61" w14:textId="1EE02D8F" w:rsidR="0091616E" w:rsidRPr="00EE6E73" w:rsidDel="00AC758B" w:rsidRDefault="0091616E">
      <w:pPr>
        <w:pStyle w:val="PL"/>
        <w:ind w:firstLine="390"/>
        <w:rPr>
          <w:del w:id="1995" w:author="Huawei, HiSilicon" w:date="2025-07-07T16:17:00Z"/>
        </w:rPr>
        <w:pPrChange w:id="1996" w:author="Huawei, HiSilicon" w:date="2025-07-07T16:17:00Z">
          <w:pPr>
            <w:pStyle w:val="PL"/>
          </w:pPr>
        </w:pPrChange>
      </w:pPr>
      <w:del w:id="1997" w:author="Huawei, HiSilicon" w:date="2025-07-07T16:17:00Z">
        <w:r w:rsidRPr="00EE6E73" w:rsidDel="00AC758B">
          <w:delText xml:space="preserve"> </w:delText>
        </w:r>
      </w:del>
      <w:r w:rsidRPr="00EE6E73">
        <w:t xml:space="preserve">   inactiveStatePO-Determination-r17        </w:t>
      </w:r>
      <w:r w:rsidRPr="00EE6E73">
        <w:rPr>
          <w:color w:val="993366"/>
        </w:rPr>
        <w:t>ENUMERATED</w:t>
      </w:r>
      <w:r w:rsidRPr="00EE6E73">
        <w:t xml:space="preserve"> {supported}                                       </w:t>
      </w:r>
      <w:r w:rsidRPr="00EE6E73">
        <w:rPr>
          <w:color w:val="993366"/>
        </w:rPr>
        <w:t>OPTIONA</w:t>
      </w:r>
      <w:del w:id="1998" w:author="Huawei, HiSilicon" w:date="2025-07-07T16:17:00Z">
        <w:r w:rsidRPr="00EE6E73" w:rsidDel="00AC758B">
          <w:rPr>
            <w:color w:val="993366"/>
          </w:rPr>
          <w:delText>L</w:delText>
        </w:r>
        <w:r w:rsidRPr="00EE6E73" w:rsidDel="00AC758B">
          <w:delText>,</w:delText>
        </w:r>
      </w:del>
    </w:p>
    <w:p w14:paraId="1052F065" w14:textId="7A570B07" w:rsidR="000264BF" w:rsidRPr="00EE6E73" w:rsidDel="00AC758B" w:rsidRDefault="000264BF">
      <w:pPr>
        <w:pStyle w:val="PL"/>
        <w:ind w:firstLine="390"/>
        <w:rPr>
          <w:del w:id="1999" w:author="Huawei, HiSilicon" w:date="2025-07-07T16:17:00Z"/>
        </w:rPr>
        <w:pPrChange w:id="2000" w:author="Huawei, HiSilicon" w:date="2025-07-07T16:17:00Z">
          <w:pPr>
            <w:pStyle w:val="PL"/>
          </w:pPr>
        </w:pPrChange>
      </w:pPr>
      <w:del w:id="2001" w:author="Huawei, HiSilicon" w:date="2025-07-07T16:17:00Z">
        <w:r w:rsidRPr="00EE6E73" w:rsidDel="00AC758B">
          <w:delText xml:space="preserve"> </w:delText>
        </w:r>
      </w:del>
      <w:r w:rsidRPr="00EE6E73">
        <w:t xml:space="preserve">   highSpeedParameters-v1700                HighSpeedParameters-v1700                                    </w:t>
      </w:r>
      <w:r w:rsidRPr="00EE6E73">
        <w:rPr>
          <w:color w:val="993366"/>
        </w:rPr>
        <w:t>OPTIONA</w:t>
      </w:r>
      <w:del w:id="2002" w:author="Huawei, HiSilicon" w:date="2025-07-07T16:17:00Z">
        <w:r w:rsidRPr="00EE6E73" w:rsidDel="00AC758B">
          <w:rPr>
            <w:color w:val="993366"/>
          </w:rPr>
          <w:delText>L</w:delText>
        </w:r>
        <w:r w:rsidRPr="00EE6E73" w:rsidDel="00AC758B">
          <w:delText>,</w:delText>
        </w:r>
      </w:del>
    </w:p>
    <w:p w14:paraId="58DD159A" w14:textId="2C02A0C4" w:rsidR="000264BF" w:rsidRPr="00EE6E73" w:rsidDel="00AC758B" w:rsidRDefault="000264BF">
      <w:pPr>
        <w:pStyle w:val="PL"/>
        <w:ind w:firstLine="390"/>
        <w:rPr>
          <w:del w:id="2003" w:author="Huawei, HiSilicon" w:date="2025-07-07T16:17:00Z"/>
        </w:rPr>
        <w:pPrChange w:id="2004" w:author="Huawei, HiSilicon" w:date="2025-07-07T16:17:00Z">
          <w:pPr>
            <w:pStyle w:val="PL"/>
          </w:pPr>
        </w:pPrChange>
      </w:pPr>
      <w:del w:id="2005" w:author="Huawei, HiSilicon" w:date="2025-07-07T16:17:00Z">
        <w:r w:rsidRPr="00EE6E73" w:rsidDel="00AC758B">
          <w:delText xml:space="preserve"> </w:delText>
        </w:r>
      </w:del>
      <w:r w:rsidRPr="00EE6E73">
        <w:t xml:space="preserve">   powSav-Parameters-v1700                  PowSav-Parameters-v1700                                      </w:t>
      </w:r>
      <w:r w:rsidRPr="00EE6E73">
        <w:rPr>
          <w:color w:val="993366"/>
        </w:rPr>
        <w:t>OPTIONA</w:t>
      </w:r>
      <w:del w:id="2006" w:author="Huawei, HiSilicon" w:date="2025-07-07T16:17:00Z">
        <w:r w:rsidRPr="00EE6E73" w:rsidDel="00AC758B">
          <w:rPr>
            <w:color w:val="993366"/>
          </w:rPr>
          <w:delText>L</w:delText>
        </w:r>
        <w:r w:rsidRPr="00EE6E73" w:rsidDel="00AC758B">
          <w:delText>,</w:delText>
        </w:r>
      </w:del>
    </w:p>
    <w:p w14:paraId="349296A7" w14:textId="0464AC49" w:rsidR="000264BF" w:rsidRPr="00EE6E73" w:rsidDel="00AC758B" w:rsidRDefault="000264BF">
      <w:pPr>
        <w:pStyle w:val="PL"/>
        <w:ind w:firstLine="390"/>
        <w:rPr>
          <w:del w:id="2007" w:author="Huawei, HiSilicon" w:date="2025-07-07T16:17:00Z"/>
        </w:rPr>
        <w:pPrChange w:id="2008" w:author="Huawei, HiSilicon" w:date="2025-07-07T16:17:00Z">
          <w:pPr>
            <w:pStyle w:val="PL"/>
          </w:pPr>
        </w:pPrChange>
      </w:pPr>
      <w:del w:id="2009" w:author="Huawei, HiSilicon" w:date="2025-07-07T16:17:00Z">
        <w:r w:rsidRPr="00EE6E73" w:rsidDel="00AC758B">
          <w:delText xml:space="preserve"> </w:delText>
        </w:r>
      </w:del>
      <w:r w:rsidRPr="00EE6E73">
        <w:t xml:space="preserve">   mac-Parameters-v1700                     MAC-Parameters-v1700                                         </w:t>
      </w:r>
      <w:r w:rsidRPr="00EE6E73">
        <w:rPr>
          <w:color w:val="993366"/>
        </w:rPr>
        <w:t>OPTIONA</w:t>
      </w:r>
      <w:del w:id="2010" w:author="Huawei, HiSilicon" w:date="2025-07-07T16:17:00Z">
        <w:r w:rsidRPr="00EE6E73" w:rsidDel="00AC758B">
          <w:rPr>
            <w:color w:val="993366"/>
          </w:rPr>
          <w:delText>L</w:delText>
        </w:r>
        <w:r w:rsidRPr="00EE6E73" w:rsidDel="00AC758B">
          <w:delText>,</w:delText>
        </w:r>
      </w:del>
    </w:p>
    <w:p w14:paraId="76AA591C" w14:textId="4E75904C" w:rsidR="000264BF" w:rsidRPr="00EE6E73" w:rsidDel="00AC758B" w:rsidRDefault="000264BF">
      <w:pPr>
        <w:pStyle w:val="PL"/>
        <w:ind w:firstLine="390"/>
        <w:rPr>
          <w:del w:id="2011" w:author="Huawei, HiSilicon" w:date="2025-07-07T16:17:00Z"/>
        </w:rPr>
        <w:pPrChange w:id="2012" w:author="Huawei, HiSilicon" w:date="2025-07-07T16:17:00Z">
          <w:pPr>
            <w:pStyle w:val="PL"/>
          </w:pPr>
        </w:pPrChange>
      </w:pPr>
      <w:del w:id="2013" w:author="Huawei, HiSilicon" w:date="2025-07-07T16:17:00Z">
        <w:r w:rsidRPr="00EE6E73" w:rsidDel="00AC758B">
          <w:delText xml:space="preserve"> </w:delText>
        </w:r>
      </w:del>
      <w:r w:rsidRPr="00EE6E73">
        <w:t xml:space="preserve">   ims-Parameters-v1700                     IMS-Parameters-v1700                                         </w:t>
      </w:r>
      <w:r w:rsidRPr="00EE6E73">
        <w:rPr>
          <w:color w:val="993366"/>
        </w:rPr>
        <w:t>OPTIONA</w:t>
      </w:r>
      <w:del w:id="2014" w:author="Huawei, HiSilicon" w:date="2025-07-07T16:17:00Z">
        <w:r w:rsidRPr="00EE6E73" w:rsidDel="00AC758B">
          <w:rPr>
            <w:color w:val="993366"/>
          </w:rPr>
          <w:delText>L</w:delText>
        </w:r>
        <w:r w:rsidRPr="00EE6E73" w:rsidDel="00AC758B">
          <w:delText>,</w:delText>
        </w:r>
      </w:del>
    </w:p>
    <w:p w14:paraId="00297C37" w14:textId="0FA4910F" w:rsidR="000264BF" w:rsidRPr="00EE6E73" w:rsidDel="00AC758B" w:rsidRDefault="000264BF">
      <w:pPr>
        <w:pStyle w:val="PL"/>
        <w:ind w:firstLine="390"/>
        <w:rPr>
          <w:del w:id="2015" w:author="Huawei, HiSilicon" w:date="2025-07-07T16:17:00Z"/>
        </w:rPr>
        <w:pPrChange w:id="2016" w:author="Huawei, HiSilicon" w:date="2025-07-07T16:17:00Z">
          <w:pPr>
            <w:pStyle w:val="PL"/>
          </w:pPr>
        </w:pPrChange>
      </w:pPr>
      <w:del w:id="2017" w:author="Huawei, HiSilicon" w:date="2025-07-07T16:17:00Z">
        <w:r w:rsidRPr="00EE6E73" w:rsidDel="00AC758B">
          <w:delText xml:space="preserve"> </w:delText>
        </w:r>
      </w:del>
      <w:r w:rsidRPr="00EE6E73">
        <w:t xml:space="preserve">   measAndMobParameters-v1700               MeasAndMobParameters-v170</w:t>
      </w:r>
      <w:del w:id="2018" w:author="Huawei, HiSilicon" w:date="2025-07-07T16:17:00Z">
        <w:r w:rsidRPr="00EE6E73" w:rsidDel="00AC758B">
          <w:delText>0,</w:delText>
        </w:r>
      </w:del>
    </w:p>
    <w:p w14:paraId="528EF2F7" w14:textId="4C3C78AB" w:rsidR="000264BF" w:rsidRPr="00EE6E73" w:rsidDel="00AC758B" w:rsidRDefault="000264BF">
      <w:pPr>
        <w:pStyle w:val="PL"/>
        <w:ind w:firstLine="390"/>
        <w:rPr>
          <w:del w:id="2019" w:author="Huawei, HiSilicon" w:date="2025-07-07T16:17:00Z"/>
        </w:rPr>
        <w:pPrChange w:id="2020" w:author="Huawei, HiSilicon" w:date="2025-07-07T16:17:00Z">
          <w:pPr>
            <w:pStyle w:val="PL"/>
          </w:pPr>
        </w:pPrChange>
      </w:pPr>
      <w:del w:id="2021" w:author="Huawei, HiSilicon" w:date="2025-07-07T16:17:00Z">
        <w:r w:rsidRPr="00EE6E73" w:rsidDel="00AC758B">
          <w:delText xml:space="preserve"> </w:delText>
        </w:r>
      </w:del>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w:t>
      </w:r>
      <w:del w:id="2022" w:author="Huawei, HiSilicon" w:date="2025-07-07T16:17:00Z">
        <w:r w:rsidRPr="00EE6E73" w:rsidDel="00AC758B">
          <w:rPr>
            <w:color w:val="993366"/>
          </w:rPr>
          <w:delText>L</w:delText>
        </w:r>
        <w:r w:rsidRPr="00EE6E73" w:rsidDel="00AC758B">
          <w:delText>,</w:delText>
        </w:r>
      </w:del>
    </w:p>
    <w:p w14:paraId="510BD548" w14:textId="4EBF421F" w:rsidR="000264BF" w:rsidRPr="00EE6E73" w:rsidDel="00AC758B" w:rsidRDefault="000264BF">
      <w:pPr>
        <w:pStyle w:val="PL"/>
        <w:ind w:firstLine="390"/>
        <w:rPr>
          <w:del w:id="2023" w:author="Huawei, HiSilicon" w:date="2025-07-07T16:17:00Z"/>
        </w:rPr>
        <w:pPrChange w:id="2024" w:author="Huawei, HiSilicon" w:date="2025-07-07T16:17:00Z">
          <w:pPr>
            <w:pStyle w:val="PL"/>
          </w:pPr>
        </w:pPrChange>
      </w:pPr>
      <w:del w:id="2025" w:author="Huawei, HiSilicon" w:date="2025-07-07T16:17:00Z">
        <w:r w:rsidRPr="00EE6E73" w:rsidDel="00AC758B">
          <w:delText xml:space="preserve"> </w:delText>
        </w:r>
      </w:del>
      <w:r w:rsidRPr="00EE6E73">
        <w:t xml:space="preserve">   redCapParameters-r17                     RedCapParameters-r17                                         </w:t>
      </w:r>
      <w:r w:rsidRPr="00EE6E73">
        <w:rPr>
          <w:color w:val="993366"/>
        </w:rPr>
        <w:t>OPTIONA</w:t>
      </w:r>
      <w:del w:id="2026" w:author="Huawei, HiSilicon" w:date="2025-07-07T16:17:00Z">
        <w:r w:rsidRPr="00EE6E73" w:rsidDel="00AC758B">
          <w:rPr>
            <w:color w:val="993366"/>
          </w:rPr>
          <w:delText>L</w:delText>
        </w:r>
        <w:r w:rsidRPr="00EE6E73" w:rsidDel="00AC758B">
          <w:delText>,</w:delText>
        </w:r>
      </w:del>
    </w:p>
    <w:p w14:paraId="4E02146E" w14:textId="7F5B07F6" w:rsidR="000264BF" w:rsidRPr="00EE6E73" w:rsidDel="00AC758B" w:rsidRDefault="000264BF">
      <w:pPr>
        <w:pStyle w:val="PL"/>
        <w:ind w:firstLine="390"/>
        <w:rPr>
          <w:del w:id="2027" w:author="Huawei, HiSilicon" w:date="2025-07-07T16:17:00Z"/>
        </w:rPr>
        <w:pPrChange w:id="2028" w:author="Huawei, HiSilicon" w:date="2025-07-07T16:17:00Z">
          <w:pPr>
            <w:pStyle w:val="PL"/>
          </w:pPr>
        </w:pPrChange>
      </w:pPr>
      <w:del w:id="2029" w:author="Huawei, HiSilicon" w:date="2025-07-07T16:17:00Z">
        <w:r w:rsidRPr="00EE6E73" w:rsidDel="00AC758B">
          <w:delText xml:space="preserve"> </w:delText>
        </w:r>
      </w:del>
      <w:r w:rsidRPr="00EE6E73">
        <w:t xml:space="preserve">   ra-SDT-r17                               </w:t>
      </w:r>
      <w:r w:rsidRPr="00EE6E73">
        <w:rPr>
          <w:color w:val="993366"/>
        </w:rPr>
        <w:t>ENUMERATED</w:t>
      </w:r>
      <w:r w:rsidRPr="00EE6E73">
        <w:t xml:space="preserve"> {supported}                                       </w:t>
      </w:r>
      <w:r w:rsidRPr="00EE6E73">
        <w:rPr>
          <w:color w:val="993366"/>
        </w:rPr>
        <w:t>OPTIONA</w:t>
      </w:r>
      <w:del w:id="2030" w:author="Huawei, HiSilicon" w:date="2025-07-07T16:17:00Z">
        <w:r w:rsidRPr="00EE6E73" w:rsidDel="00AC758B">
          <w:rPr>
            <w:color w:val="993366"/>
          </w:rPr>
          <w:delText>L</w:delText>
        </w:r>
        <w:r w:rsidRPr="00EE6E73" w:rsidDel="00AC758B">
          <w:delText>,</w:delText>
        </w:r>
      </w:del>
    </w:p>
    <w:p w14:paraId="40D6A1AB" w14:textId="5AD2F297" w:rsidR="000264BF" w:rsidRPr="00EE6E73" w:rsidDel="00AC758B" w:rsidRDefault="000264BF">
      <w:pPr>
        <w:pStyle w:val="PL"/>
        <w:ind w:firstLine="390"/>
        <w:rPr>
          <w:del w:id="2031" w:author="Huawei, HiSilicon" w:date="2025-07-07T16:17:00Z"/>
        </w:rPr>
        <w:pPrChange w:id="2032" w:author="Huawei, HiSilicon" w:date="2025-07-07T16:17:00Z">
          <w:pPr>
            <w:pStyle w:val="PL"/>
          </w:pPr>
        </w:pPrChange>
      </w:pPr>
      <w:del w:id="2033" w:author="Huawei, HiSilicon" w:date="2025-07-07T16:17:00Z">
        <w:r w:rsidRPr="00EE6E73" w:rsidDel="00AC758B">
          <w:delText xml:space="preserve"> </w:delText>
        </w:r>
      </w:del>
      <w:r w:rsidRPr="00EE6E73">
        <w:t xml:space="preserve">   srb-SDT-r17                              </w:t>
      </w:r>
      <w:r w:rsidRPr="00EE6E73">
        <w:rPr>
          <w:color w:val="993366"/>
        </w:rPr>
        <w:t>ENUMERATED</w:t>
      </w:r>
      <w:r w:rsidRPr="00EE6E73">
        <w:t xml:space="preserve"> {supported}                                       </w:t>
      </w:r>
      <w:r w:rsidRPr="00EE6E73">
        <w:rPr>
          <w:color w:val="993366"/>
        </w:rPr>
        <w:t>OPTIONA</w:t>
      </w:r>
      <w:del w:id="2034" w:author="Huawei, HiSilicon" w:date="2025-07-07T16:17:00Z">
        <w:r w:rsidRPr="00EE6E73" w:rsidDel="00AC758B">
          <w:rPr>
            <w:color w:val="993366"/>
          </w:rPr>
          <w:delText>L</w:delText>
        </w:r>
        <w:r w:rsidRPr="00EE6E73" w:rsidDel="00AC758B">
          <w:delText>,</w:delText>
        </w:r>
      </w:del>
    </w:p>
    <w:p w14:paraId="0504F192" w14:textId="57265A9D" w:rsidR="000264BF" w:rsidRPr="00EE6E73" w:rsidDel="00AC758B" w:rsidRDefault="000264BF">
      <w:pPr>
        <w:pStyle w:val="PL"/>
        <w:ind w:firstLine="390"/>
        <w:rPr>
          <w:del w:id="2035" w:author="Huawei, HiSilicon" w:date="2025-07-07T16:17:00Z"/>
        </w:rPr>
        <w:pPrChange w:id="2036" w:author="Huawei, HiSilicon" w:date="2025-07-07T16:17:00Z">
          <w:pPr>
            <w:pStyle w:val="PL"/>
          </w:pPr>
        </w:pPrChange>
      </w:pPr>
      <w:del w:id="2037" w:author="Huawei, HiSilicon" w:date="2025-07-07T16:17:00Z">
        <w:r w:rsidRPr="00EE6E73" w:rsidDel="00AC758B">
          <w:delText xml:space="preserve"> </w:delText>
        </w:r>
      </w:del>
      <w:r w:rsidRPr="00EE6E73">
        <w:t xml:space="preserve">   gNB-SideRTT-BasedPDC-r17                 </w:t>
      </w:r>
      <w:r w:rsidRPr="00EE6E73">
        <w:rPr>
          <w:color w:val="993366"/>
        </w:rPr>
        <w:t>ENUMERATED</w:t>
      </w:r>
      <w:r w:rsidRPr="00EE6E73">
        <w:t xml:space="preserve"> {supported}                                       </w:t>
      </w:r>
      <w:r w:rsidRPr="00EE6E73">
        <w:rPr>
          <w:color w:val="993366"/>
        </w:rPr>
        <w:t>OPTIONA</w:t>
      </w:r>
      <w:del w:id="2038" w:author="Huawei, HiSilicon" w:date="2025-07-07T16:17:00Z">
        <w:r w:rsidRPr="00EE6E73" w:rsidDel="00AC758B">
          <w:rPr>
            <w:color w:val="993366"/>
          </w:rPr>
          <w:delText>L</w:delText>
        </w:r>
        <w:r w:rsidRPr="00EE6E73" w:rsidDel="00AC758B">
          <w:delText>,</w:delText>
        </w:r>
      </w:del>
    </w:p>
    <w:p w14:paraId="29B4165A" w14:textId="4B83F5E2" w:rsidR="000264BF" w:rsidRPr="00EE6E73" w:rsidDel="00AC758B" w:rsidRDefault="000264BF">
      <w:pPr>
        <w:pStyle w:val="PL"/>
        <w:ind w:firstLine="390"/>
        <w:rPr>
          <w:del w:id="2039" w:author="Huawei, HiSilicon" w:date="2025-07-07T16:17:00Z"/>
        </w:rPr>
        <w:pPrChange w:id="2040" w:author="Huawei, HiSilicon" w:date="2025-07-07T16:17:00Z">
          <w:pPr>
            <w:pStyle w:val="PL"/>
          </w:pPr>
        </w:pPrChange>
      </w:pPr>
      <w:del w:id="2041" w:author="Huawei, HiSilicon" w:date="2025-07-07T16:17:00Z">
        <w:r w:rsidRPr="00EE6E73" w:rsidDel="00AC758B">
          <w:delText xml:space="preserve"> </w:delText>
        </w:r>
      </w:del>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w:t>
      </w:r>
      <w:del w:id="2042" w:author="Huawei, HiSilicon" w:date="2025-07-07T16:17:00Z">
        <w:r w:rsidRPr="00EE6E73" w:rsidDel="00AC758B">
          <w:rPr>
            <w:color w:val="993366"/>
          </w:rPr>
          <w:delText>L</w:delText>
        </w:r>
        <w:r w:rsidRPr="00EE6E73" w:rsidDel="00AC758B">
          <w:delText>,</w:delText>
        </w:r>
      </w:del>
    </w:p>
    <w:p w14:paraId="7CCA49E4" w14:textId="4F3C6AED" w:rsidR="000264BF" w:rsidRPr="00EE6E73" w:rsidDel="00AC758B" w:rsidRDefault="000264BF">
      <w:pPr>
        <w:pStyle w:val="PL"/>
        <w:ind w:firstLine="390"/>
        <w:rPr>
          <w:del w:id="2043" w:author="Huawei, HiSilicon" w:date="2025-07-07T16:17:00Z"/>
        </w:rPr>
        <w:pPrChange w:id="2044" w:author="Huawei, HiSilicon" w:date="2025-07-07T16:17:00Z">
          <w:pPr>
            <w:pStyle w:val="PL"/>
          </w:pPr>
        </w:pPrChange>
      </w:pPr>
      <w:del w:id="2045" w:author="Huawei, HiSilicon" w:date="2025-07-07T16:17:00Z">
        <w:r w:rsidRPr="00EE6E73" w:rsidDel="00AC758B">
          <w:delText xml:space="preserve"> </w:delText>
        </w:r>
      </w:del>
      <w:r w:rsidRPr="00EE6E73">
        <w:t xml:space="preserve">   nrdc-Parameters-v1700                    NRDC-Parameters-v1700                                        </w:t>
      </w:r>
      <w:r w:rsidRPr="00EE6E73">
        <w:rPr>
          <w:color w:val="993366"/>
        </w:rPr>
        <w:t>OPTIONA</w:t>
      </w:r>
      <w:del w:id="2046" w:author="Huawei, HiSilicon" w:date="2025-07-07T16:17:00Z">
        <w:r w:rsidRPr="00EE6E73" w:rsidDel="00AC758B">
          <w:rPr>
            <w:color w:val="993366"/>
          </w:rPr>
          <w:delText>L</w:delText>
        </w:r>
        <w:r w:rsidRPr="00EE6E73" w:rsidDel="00AC758B">
          <w:delText>,</w:delText>
        </w:r>
      </w:del>
    </w:p>
    <w:p w14:paraId="7781AFCD" w14:textId="588DAF8B" w:rsidR="000264BF" w:rsidRPr="00EE6E73" w:rsidDel="00AC758B" w:rsidRDefault="000264BF">
      <w:pPr>
        <w:pStyle w:val="PL"/>
        <w:ind w:firstLine="390"/>
        <w:rPr>
          <w:del w:id="2047" w:author="Huawei, HiSilicon" w:date="2025-07-07T16:17:00Z"/>
        </w:rPr>
        <w:pPrChange w:id="2048" w:author="Huawei, HiSilicon" w:date="2025-07-07T16:17:00Z">
          <w:pPr>
            <w:pStyle w:val="PL"/>
          </w:pPr>
        </w:pPrChange>
      </w:pPr>
      <w:del w:id="2049" w:author="Huawei, HiSilicon" w:date="2025-07-07T16:17:00Z">
        <w:r w:rsidRPr="00EE6E73" w:rsidDel="00AC758B">
          <w:delText xml:space="preserve"> </w:delText>
        </w:r>
      </w:del>
      <w:r w:rsidRPr="00EE6E73">
        <w:t xml:space="preserve">   bap-Parameters-v1700                     BAP-Parameters-v1700                                         </w:t>
      </w:r>
      <w:r w:rsidRPr="00EE6E73">
        <w:rPr>
          <w:color w:val="993366"/>
        </w:rPr>
        <w:t>OPTIONA</w:t>
      </w:r>
      <w:del w:id="2050" w:author="Huawei, HiSilicon" w:date="2025-07-07T16:17:00Z">
        <w:r w:rsidRPr="00EE6E73" w:rsidDel="00AC758B">
          <w:rPr>
            <w:color w:val="993366"/>
          </w:rPr>
          <w:delText>L</w:delText>
        </w:r>
        <w:r w:rsidRPr="00EE6E73" w:rsidDel="00AC758B">
          <w:delText>,</w:delText>
        </w:r>
      </w:del>
    </w:p>
    <w:p w14:paraId="454254F7" w14:textId="3A9CCB7B" w:rsidR="000264BF" w:rsidRPr="00EE6E73" w:rsidDel="00AC758B" w:rsidRDefault="000264BF">
      <w:pPr>
        <w:pStyle w:val="PL"/>
        <w:ind w:firstLine="390"/>
        <w:rPr>
          <w:del w:id="2051" w:author="Huawei, HiSilicon" w:date="2025-07-07T16:17:00Z"/>
        </w:rPr>
        <w:pPrChange w:id="2052" w:author="Huawei, HiSilicon" w:date="2025-07-07T16:17:00Z">
          <w:pPr>
            <w:pStyle w:val="PL"/>
          </w:pPr>
        </w:pPrChange>
      </w:pPr>
      <w:del w:id="2053" w:author="Huawei, HiSilicon" w:date="2025-07-07T16:17:00Z">
        <w:r w:rsidRPr="00EE6E73" w:rsidDel="00AC758B">
          <w:delText xml:space="preserve"> </w:delText>
        </w:r>
      </w:del>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w:t>
      </w:r>
      <w:del w:id="2054" w:author="Huawei, HiSilicon" w:date="2025-07-07T16:17:00Z">
        <w:r w:rsidRPr="00EE6E73" w:rsidDel="00AC758B">
          <w:rPr>
            <w:color w:val="993366"/>
          </w:rPr>
          <w:delText>L</w:delText>
        </w:r>
        <w:r w:rsidRPr="00EE6E73" w:rsidDel="00AC758B">
          <w:delText>,</w:delText>
        </w:r>
      </w:del>
    </w:p>
    <w:p w14:paraId="1CC26D8F" w14:textId="59AA3CE7" w:rsidR="000264BF" w:rsidRPr="00EE6E73" w:rsidDel="00AC758B" w:rsidRDefault="000264BF">
      <w:pPr>
        <w:pStyle w:val="PL"/>
        <w:ind w:firstLine="390"/>
        <w:rPr>
          <w:del w:id="2055" w:author="Huawei, HiSilicon" w:date="2025-07-07T16:17:00Z"/>
        </w:rPr>
        <w:pPrChange w:id="2056" w:author="Huawei, HiSilicon" w:date="2025-07-07T16:17:00Z">
          <w:pPr>
            <w:pStyle w:val="PL"/>
          </w:pPr>
        </w:pPrChange>
      </w:pPr>
      <w:del w:id="2057" w:author="Huawei, HiSilicon" w:date="2025-07-07T16:17:00Z">
        <w:r w:rsidRPr="00EE6E73" w:rsidDel="00AC758B">
          <w:delText xml:space="preserve"> </w:delText>
        </w:r>
      </w:del>
      <w:r w:rsidRPr="00EE6E73">
        <w:t xml:space="preserve">   musimLeaveConnected-r17                  </w:t>
      </w:r>
      <w:r w:rsidRPr="00EE6E73">
        <w:rPr>
          <w:color w:val="993366"/>
        </w:rPr>
        <w:t>ENUMERATED</w:t>
      </w:r>
      <w:r w:rsidRPr="00EE6E73">
        <w:t xml:space="preserve"> {supported}                                       </w:t>
      </w:r>
      <w:r w:rsidRPr="00EE6E73">
        <w:rPr>
          <w:color w:val="993366"/>
        </w:rPr>
        <w:t>OPTIONA</w:t>
      </w:r>
      <w:del w:id="2058" w:author="Huawei, HiSilicon" w:date="2025-07-07T16:17:00Z">
        <w:r w:rsidRPr="00EE6E73" w:rsidDel="00AC758B">
          <w:rPr>
            <w:color w:val="993366"/>
          </w:rPr>
          <w:delText>L</w:delText>
        </w:r>
        <w:r w:rsidRPr="00EE6E73" w:rsidDel="00AC758B">
          <w:delText>,</w:delText>
        </w:r>
      </w:del>
    </w:p>
    <w:p w14:paraId="69F1DB04" w14:textId="5903FC7B" w:rsidR="000264BF" w:rsidRPr="00EE6E73" w:rsidDel="00AC758B" w:rsidRDefault="000264BF">
      <w:pPr>
        <w:pStyle w:val="PL"/>
        <w:ind w:firstLine="390"/>
        <w:rPr>
          <w:del w:id="2059" w:author="Huawei, HiSilicon" w:date="2025-07-07T16:17:00Z"/>
        </w:rPr>
        <w:pPrChange w:id="2060" w:author="Huawei, HiSilicon" w:date="2025-07-07T16:17:00Z">
          <w:pPr>
            <w:pStyle w:val="PL"/>
          </w:pPr>
        </w:pPrChange>
      </w:pPr>
      <w:del w:id="2061" w:author="Huawei, HiSilicon" w:date="2025-07-07T16:17:00Z">
        <w:r w:rsidRPr="00EE6E73" w:rsidDel="00AC758B">
          <w:delText xml:space="preserve"> </w:delText>
        </w:r>
      </w:del>
      <w:r w:rsidRPr="00EE6E73">
        <w:t xml:space="preserve">   mbs-Parameters-r17                       MBS-Parameters-r1</w:t>
      </w:r>
      <w:del w:id="2062" w:author="Huawei, HiSilicon" w:date="2025-07-07T16:17:00Z">
        <w:r w:rsidRPr="00EE6E73" w:rsidDel="00AC758B">
          <w:delText>7,</w:delText>
        </w:r>
      </w:del>
    </w:p>
    <w:p w14:paraId="7E6C2102" w14:textId="7B29DF36" w:rsidR="000264BF" w:rsidRPr="00EE6E73" w:rsidDel="00AC758B" w:rsidRDefault="000264BF">
      <w:pPr>
        <w:pStyle w:val="PL"/>
        <w:ind w:firstLine="390"/>
        <w:rPr>
          <w:del w:id="2063" w:author="Huawei, HiSilicon" w:date="2025-07-07T16:17:00Z"/>
        </w:rPr>
        <w:pPrChange w:id="2064" w:author="Huawei, HiSilicon" w:date="2025-07-07T16:17:00Z">
          <w:pPr>
            <w:pStyle w:val="PL"/>
          </w:pPr>
        </w:pPrChange>
      </w:pPr>
      <w:del w:id="2065" w:author="Huawei, HiSilicon" w:date="2025-07-07T16:17:00Z">
        <w:r w:rsidRPr="00EE6E73" w:rsidDel="00AC758B">
          <w:delText xml:space="preserve"> </w:delText>
        </w:r>
      </w:del>
      <w:r w:rsidRPr="00EE6E73">
        <w:t xml:space="preserve">   nonTerrestrialNetwork-r17                </w:t>
      </w:r>
      <w:r w:rsidRPr="00EE6E73">
        <w:rPr>
          <w:color w:val="993366"/>
        </w:rPr>
        <w:t>ENUMERATED</w:t>
      </w:r>
      <w:r w:rsidRPr="00EE6E73">
        <w:t xml:space="preserve"> {supported}                                       </w:t>
      </w:r>
      <w:r w:rsidRPr="00EE6E73">
        <w:rPr>
          <w:color w:val="993366"/>
        </w:rPr>
        <w:t>OPTIONA</w:t>
      </w:r>
      <w:del w:id="2066" w:author="Huawei, HiSilicon" w:date="2025-07-07T16:17:00Z">
        <w:r w:rsidRPr="00EE6E73" w:rsidDel="00AC758B">
          <w:rPr>
            <w:color w:val="993366"/>
          </w:rPr>
          <w:delText>L</w:delText>
        </w:r>
        <w:r w:rsidRPr="00EE6E73" w:rsidDel="00AC758B">
          <w:delText>,</w:delText>
        </w:r>
      </w:del>
    </w:p>
    <w:p w14:paraId="153B53E6" w14:textId="3252622F" w:rsidR="000264BF" w:rsidRPr="00EE6E73" w:rsidDel="00AC758B" w:rsidRDefault="000264BF">
      <w:pPr>
        <w:pStyle w:val="PL"/>
        <w:ind w:firstLine="390"/>
        <w:rPr>
          <w:del w:id="2067" w:author="Huawei, HiSilicon" w:date="2025-07-07T16:17:00Z"/>
        </w:rPr>
        <w:pPrChange w:id="2068" w:author="Huawei, HiSilicon" w:date="2025-07-07T16:17:00Z">
          <w:pPr>
            <w:pStyle w:val="PL"/>
          </w:pPr>
        </w:pPrChange>
      </w:pPr>
      <w:del w:id="2069" w:author="Huawei, HiSilicon" w:date="2025-07-07T16:17:00Z">
        <w:r w:rsidRPr="00EE6E73" w:rsidDel="00AC758B">
          <w:lastRenderedPageBreak/>
          <w:delText xml:space="preserve"> </w:delText>
        </w:r>
      </w:del>
      <w:r w:rsidRPr="00EE6E73">
        <w:t xml:space="preserve">   ntn-ScenarioSupport-r17                  </w:t>
      </w:r>
      <w:r w:rsidRPr="00EE6E73">
        <w:rPr>
          <w:color w:val="993366"/>
        </w:rPr>
        <w:t>ENUMERATED</w:t>
      </w:r>
      <w:r w:rsidRPr="00EE6E73">
        <w:t xml:space="preserve"> {gso, ngso}                                       </w:t>
      </w:r>
      <w:r w:rsidRPr="00EE6E73">
        <w:rPr>
          <w:color w:val="993366"/>
        </w:rPr>
        <w:t>OPTIONA</w:t>
      </w:r>
      <w:del w:id="2070" w:author="Huawei, HiSilicon" w:date="2025-07-07T16:17:00Z">
        <w:r w:rsidRPr="00EE6E73" w:rsidDel="00AC758B">
          <w:rPr>
            <w:color w:val="993366"/>
          </w:rPr>
          <w:delText>L</w:delText>
        </w:r>
        <w:r w:rsidRPr="00EE6E73" w:rsidDel="00AC758B">
          <w:delText>,</w:delText>
        </w:r>
      </w:del>
    </w:p>
    <w:p w14:paraId="61114853" w14:textId="3B7A1999" w:rsidR="000264BF" w:rsidRPr="00EE6E73" w:rsidDel="00AC758B" w:rsidRDefault="000264BF">
      <w:pPr>
        <w:pStyle w:val="PL"/>
        <w:ind w:firstLine="390"/>
        <w:rPr>
          <w:del w:id="2071" w:author="Huawei, HiSilicon" w:date="2025-07-07T16:17:00Z"/>
        </w:rPr>
        <w:pPrChange w:id="2072" w:author="Huawei, HiSilicon" w:date="2025-07-07T16:17:00Z">
          <w:pPr>
            <w:pStyle w:val="PL"/>
          </w:pPr>
        </w:pPrChange>
      </w:pPr>
      <w:del w:id="2073" w:author="Huawei, HiSilicon" w:date="2025-07-07T16:17:00Z">
        <w:r w:rsidRPr="00EE6E73" w:rsidDel="00AC758B">
          <w:delText xml:space="preserve"> </w:delText>
        </w:r>
      </w:del>
      <w:r w:rsidRPr="00EE6E73">
        <w:t xml:space="preserve">   sliceInfoforCellReselection-r17          </w:t>
      </w:r>
      <w:r w:rsidRPr="00EE6E73">
        <w:rPr>
          <w:color w:val="993366"/>
        </w:rPr>
        <w:t>ENUMERATED</w:t>
      </w:r>
      <w:r w:rsidRPr="00EE6E73">
        <w:t xml:space="preserve"> {supported}                                       </w:t>
      </w:r>
      <w:r w:rsidRPr="00EE6E73">
        <w:rPr>
          <w:color w:val="993366"/>
        </w:rPr>
        <w:t>OPTIONA</w:t>
      </w:r>
      <w:del w:id="2074" w:author="Huawei, HiSilicon" w:date="2025-07-07T16:17:00Z">
        <w:r w:rsidRPr="00EE6E73" w:rsidDel="00AC758B">
          <w:rPr>
            <w:color w:val="993366"/>
          </w:rPr>
          <w:delText>L</w:delText>
        </w:r>
        <w:r w:rsidRPr="00EE6E73" w:rsidDel="00AC758B">
          <w:delText>,</w:delText>
        </w:r>
      </w:del>
    </w:p>
    <w:p w14:paraId="650D41E2" w14:textId="31E9EB5F" w:rsidR="002C7704" w:rsidRPr="00EE6E73" w:rsidDel="00AC758B" w:rsidRDefault="002C7704">
      <w:pPr>
        <w:pStyle w:val="PL"/>
        <w:ind w:firstLine="390"/>
        <w:rPr>
          <w:del w:id="2075" w:author="Huawei, HiSilicon" w:date="2025-07-07T16:17:00Z"/>
        </w:rPr>
        <w:pPrChange w:id="2076" w:author="Huawei, HiSilicon" w:date="2025-07-07T16:17:00Z">
          <w:pPr>
            <w:pStyle w:val="PL"/>
          </w:pPr>
        </w:pPrChange>
      </w:pPr>
      <w:del w:id="2077" w:author="Huawei, HiSilicon" w:date="2025-07-07T16:17:00Z">
        <w:r w:rsidRPr="00EE6E73" w:rsidDel="00AC758B">
          <w:delText xml:space="preserve"> </w:delText>
        </w:r>
      </w:del>
      <w:r w:rsidRPr="00EE6E73">
        <w:t xml:space="preserve">   ue-RadioPagingInfo-r17                   UE-RadioPagingInfo-r17                                       </w:t>
      </w:r>
      <w:r w:rsidRPr="00EE6E73">
        <w:rPr>
          <w:color w:val="993366"/>
        </w:rPr>
        <w:t>OPTIONA</w:t>
      </w:r>
      <w:del w:id="2078" w:author="Huawei, HiSilicon" w:date="2025-07-07T16:17:00Z">
        <w:r w:rsidRPr="00EE6E73" w:rsidDel="00AC758B">
          <w:rPr>
            <w:color w:val="993366"/>
          </w:rPr>
          <w:delText>L</w:delText>
        </w:r>
        <w:r w:rsidRPr="00EE6E73" w:rsidDel="00AC758B">
          <w:delText>,</w:delText>
        </w:r>
      </w:del>
    </w:p>
    <w:p w14:paraId="48A554E7" w14:textId="6DA4E86E" w:rsidR="002C7704" w:rsidRPr="00EE6E73" w:rsidDel="00AC758B" w:rsidRDefault="002C7704">
      <w:pPr>
        <w:pStyle w:val="PL"/>
        <w:ind w:firstLine="390"/>
        <w:rPr>
          <w:del w:id="2079" w:author="Huawei, HiSilicon" w:date="2025-07-07T16:17:00Z"/>
          <w:color w:val="808080"/>
        </w:rPr>
        <w:pPrChange w:id="2080" w:author="Huawei, HiSilicon" w:date="2025-07-07T16:17:00Z">
          <w:pPr>
            <w:pStyle w:val="PL"/>
          </w:pPr>
        </w:pPrChange>
      </w:pPr>
      <w:del w:id="2081" w:author="Huawei, HiSilicon" w:date="2025-07-07T16:17:00Z">
        <w:r w:rsidRPr="00EE6E73" w:rsidDel="00AC758B">
          <w:delText xml:space="preserve"> </w:delText>
        </w:r>
      </w:del>
      <w:r w:rsidRPr="00EE6E73">
        <w:t xml:space="preserve">   </w:t>
      </w:r>
      <w:r w:rsidRPr="00EE6E73">
        <w:rPr>
          <w:color w:val="808080"/>
        </w:rPr>
        <w:t>-- R4 17-2 UL gap pattern for Tx power manageme</w:t>
      </w:r>
      <w:del w:id="2082" w:author="Huawei, HiSilicon" w:date="2025-07-07T16:17:00Z">
        <w:r w:rsidRPr="00EE6E73" w:rsidDel="00AC758B">
          <w:rPr>
            <w:color w:val="808080"/>
          </w:rPr>
          <w:delText>nt</w:delText>
        </w:r>
      </w:del>
    </w:p>
    <w:p w14:paraId="09B6EC53" w14:textId="4184C1EF" w:rsidR="002C7704" w:rsidRPr="00EE6E73" w:rsidDel="00AC758B" w:rsidRDefault="002C7704">
      <w:pPr>
        <w:pStyle w:val="PL"/>
        <w:ind w:firstLine="390"/>
        <w:rPr>
          <w:del w:id="2083" w:author="Huawei, HiSilicon" w:date="2025-07-07T16:17:00Z"/>
        </w:rPr>
        <w:pPrChange w:id="2084" w:author="Huawei, HiSilicon" w:date="2025-07-07T16:17:00Z">
          <w:pPr>
            <w:pStyle w:val="PL"/>
          </w:pPr>
        </w:pPrChange>
      </w:pPr>
      <w:del w:id="2085" w:author="Huawei, HiSilicon" w:date="2025-07-07T16:17:00Z">
        <w:r w:rsidRPr="00EE6E73" w:rsidDel="00AC758B">
          <w:delText xml:space="preserve"> </w:delText>
        </w:r>
      </w:del>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w:t>
      </w:r>
      <w:del w:id="2086" w:author="Huawei, HiSilicon" w:date="2025-07-07T16:17:00Z">
        <w:r w:rsidRPr="00EE6E73" w:rsidDel="00AC758B">
          <w:rPr>
            <w:color w:val="993366"/>
          </w:rPr>
          <w:delText>L</w:delText>
        </w:r>
        <w:r w:rsidRPr="00EE6E73" w:rsidDel="00AC758B">
          <w:delText>,</w:delText>
        </w:r>
      </w:del>
    </w:p>
    <w:p w14:paraId="61F2D6E2" w14:textId="24F29328" w:rsidR="002C7704" w:rsidRPr="00EE6E73" w:rsidDel="00AC758B" w:rsidRDefault="002C7704">
      <w:pPr>
        <w:pStyle w:val="PL"/>
        <w:ind w:firstLine="390"/>
        <w:rPr>
          <w:del w:id="2087" w:author="Huawei, HiSilicon" w:date="2025-07-07T16:17:00Z"/>
        </w:rPr>
        <w:pPrChange w:id="2088" w:author="Huawei, HiSilicon" w:date="2025-07-07T16:17:00Z">
          <w:pPr>
            <w:pStyle w:val="PL"/>
          </w:pPr>
        </w:pPrChange>
      </w:pPr>
      <w:del w:id="2089" w:author="Huawei, HiSilicon" w:date="2025-07-07T16:17:00Z">
        <w:r w:rsidRPr="00EE6E73" w:rsidDel="00AC758B">
          <w:delText xml:space="preserve"> </w:delText>
        </w:r>
      </w:del>
      <w:r w:rsidRPr="00EE6E73">
        <w:t xml:space="preserve">   ntn-Parameters-r17                       NTN-Parameters-r17                                           </w:t>
      </w:r>
      <w:r w:rsidRPr="00EE6E73">
        <w:rPr>
          <w:color w:val="993366"/>
        </w:rPr>
        <w:t>OPTIONA</w:t>
      </w:r>
      <w:del w:id="2090" w:author="Huawei, HiSilicon" w:date="2025-07-07T16:17:00Z">
        <w:r w:rsidRPr="00EE6E73" w:rsidDel="00AC758B">
          <w:rPr>
            <w:color w:val="993366"/>
          </w:rPr>
          <w:delText>L</w:delText>
        </w:r>
        <w:r w:rsidRPr="00EE6E73" w:rsidDel="00AC758B">
          <w:delText>,</w:delText>
        </w:r>
      </w:del>
    </w:p>
    <w:p w14:paraId="5FF45E70" w14:textId="090438EE" w:rsidR="0091616E" w:rsidRPr="00EE6E73" w:rsidRDefault="0091616E">
      <w:pPr>
        <w:pStyle w:val="PL"/>
        <w:ind w:firstLine="390"/>
        <w:pPrChange w:id="2091" w:author="Huawei, HiSilicon" w:date="2025-07-07T16:17:00Z">
          <w:pPr>
            <w:pStyle w:val="PL"/>
          </w:pPr>
        </w:pPrChange>
      </w:pPr>
      <w:del w:id="2092" w:author="Huawei, HiSilicon" w:date="2025-07-07T16:17:00Z">
        <w:r w:rsidRPr="00EE6E73" w:rsidDel="00AC758B">
          <w:delText xml:space="preserve"> </w:delText>
        </w:r>
      </w:del>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Del="00AC758B" w:rsidRDefault="0082073B" w:rsidP="00EE6E73">
      <w:pPr>
        <w:pStyle w:val="PL"/>
        <w:rPr>
          <w:del w:id="2093" w:author="Huawei, HiSilicon" w:date="2025-07-07T16:17:00Z"/>
        </w:rPr>
      </w:pPr>
      <w:r w:rsidRPr="00EE6E73">
        <w:t xml:space="preserve">UE-NR-Capability-v1740 ::=               </w:t>
      </w:r>
      <w:r w:rsidRPr="00EE6E73">
        <w:rPr>
          <w:color w:val="993366"/>
        </w:rPr>
        <w:t>SEQUENCE</w:t>
      </w:r>
      <w:del w:id="2094" w:author="Huawei, HiSilicon" w:date="2025-07-07T16:17:00Z">
        <w:r w:rsidRPr="00EE6E73" w:rsidDel="00AC758B">
          <w:delText xml:space="preserve"> {</w:delText>
        </w:r>
      </w:del>
    </w:p>
    <w:p w14:paraId="3635B914" w14:textId="6A2944BA" w:rsidR="006658B2" w:rsidRPr="00EE6E73" w:rsidDel="00AC758B" w:rsidRDefault="006658B2">
      <w:pPr>
        <w:pStyle w:val="PL"/>
        <w:ind w:firstLine="390"/>
        <w:rPr>
          <w:del w:id="2095" w:author="Huawei, HiSilicon" w:date="2025-07-07T16:17:00Z"/>
        </w:rPr>
        <w:pPrChange w:id="2096" w:author="Huawei, HiSilicon" w:date="2025-07-07T16:17:00Z">
          <w:pPr>
            <w:pStyle w:val="PL"/>
          </w:pPr>
        </w:pPrChange>
      </w:pPr>
      <w:del w:id="2097" w:author="Huawei, HiSilicon" w:date="2025-07-07T16:17:00Z">
        <w:r w:rsidRPr="00EE6E73" w:rsidDel="00AC758B">
          <w:delText xml:space="preserve"> </w:delText>
        </w:r>
      </w:del>
      <w:r w:rsidRPr="00EE6E73">
        <w:t xml:space="preserve">   </w:t>
      </w:r>
      <w:bookmarkStart w:id="2098" w:name="_Hlk130562710"/>
      <w:r w:rsidRPr="00EE6E73">
        <w:t>redCapParameters-v1740                   RedCapParameters-v174</w:t>
      </w:r>
      <w:del w:id="2099" w:author="Huawei, HiSilicon" w:date="2025-07-07T16:17:00Z">
        <w:r w:rsidRPr="00EE6E73" w:rsidDel="00AC758B">
          <w:delText>0,</w:delText>
        </w:r>
      </w:del>
    </w:p>
    <w:bookmarkEnd w:id="2098"/>
    <w:p w14:paraId="12C7E9CC" w14:textId="5DA7EA18" w:rsidR="0082073B" w:rsidRPr="00EE6E73" w:rsidRDefault="0082073B">
      <w:pPr>
        <w:pStyle w:val="PL"/>
        <w:ind w:firstLine="390"/>
        <w:pPrChange w:id="2100" w:author="Huawei, HiSilicon" w:date="2025-07-07T16:17:00Z">
          <w:pPr>
            <w:pStyle w:val="PL"/>
          </w:pPr>
        </w:pPrChange>
      </w:pPr>
      <w:del w:id="2101" w:author="Huawei, HiSilicon" w:date="2025-07-07T16:17:00Z">
        <w:r w:rsidRPr="00EE6E73" w:rsidDel="00AC758B">
          <w:delText xml:space="preserve"> </w:delText>
        </w:r>
      </w:del>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Del="00AC758B" w:rsidRDefault="003475B1" w:rsidP="00EE6E73">
      <w:pPr>
        <w:pStyle w:val="PL"/>
        <w:rPr>
          <w:del w:id="2102" w:author="Huawei, HiSilicon" w:date="2025-07-07T16:17:00Z"/>
        </w:rPr>
      </w:pPr>
      <w:r w:rsidRPr="00EE6E73">
        <w:t xml:space="preserve">UE-NR-Capability-v1750 ::=               </w:t>
      </w:r>
      <w:r w:rsidRPr="00EE6E73">
        <w:rPr>
          <w:color w:val="993366"/>
        </w:rPr>
        <w:t>SEQUENCE</w:t>
      </w:r>
      <w:del w:id="2103" w:author="Huawei, HiSilicon" w:date="2025-07-07T16:17:00Z">
        <w:r w:rsidRPr="00EE6E73" w:rsidDel="00AC758B">
          <w:delText xml:space="preserve"> {</w:delText>
        </w:r>
      </w:del>
    </w:p>
    <w:p w14:paraId="5E1DC468" w14:textId="6E6B15F9" w:rsidR="003475B1" w:rsidRPr="00EE6E73" w:rsidDel="00AC758B" w:rsidRDefault="003475B1">
      <w:pPr>
        <w:pStyle w:val="PL"/>
        <w:ind w:firstLine="390"/>
        <w:rPr>
          <w:del w:id="2104" w:author="Huawei, HiSilicon" w:date="2025-07-07T16:17:00Z"/>
        </w:rPr>
        <w:pPrChange w:id="2105" w:author="Huawei, HiSilicon" w:date="2025-07-07T16:17:00Z">
          <w:pPr>
            <w:pStyle w:val="PL"/>
          </w:pPr>
        </w:pPrChange>
      </w:pPr>
      <w:del w:id="2106" w:author="Huawei, HiSilicon" w:date="2025-07-07T16:17:00Z">
        <w:r w:rsidRPr="00EE6E73" w:rsidDel="00AC758B">
          <w:delText xml:space="preserve"> </w:delText>
        </w:r>
      </w:del>
      <w:r w:rsidRPr="00EE6E73">
        <w:t xml:space="preserve">   crossCarrierSchedulingConfigurationRelease-r17  </w:t>
      </w:r>
      <w:r w:rsidRPr="00EE6E73">
        <w:rPr>
          <w:color w:val="993366"/>
        </w:rPr>
        <w:t>ENUMERATED</w:t>
      </w:r>
      <w:r w:rsidRPr="00EE6E73">
        <w:t xml:space="preserve"> {supported}                                </w:t>
      </w:r>
      <w:r w:rsidRPr="00EE6E73">
        <w:rPr>
          <w:color w:val="993366"/>
        </w:rPr>
        <w:t>OPTIONA</w:t>
      </w:r>
      <w:del w:id="2107" w:author="Huawei, HiSilicon" w:date="2025-07-07T16:17:00Z">
        <w:r w:rsidRPr="00EE6E73" w:rsidDel="00AC758B">
          <w:rPr>
            <w:color w:val="993366"/>
          </w:rPr>
          <w:delText>L</w:delText>
        </w:r>
        <w:r w:rsidRPr="00EE6E73" w:rsidDel="00AC758B">
          <w:delText>,</w:delText>
        </w:r>
      </w:del>
    </w:p>
    <w:p w14:paraId="3704A665" w14:textId="1D36DF01" w:rsidR="003475B1" w:rsidRPr="00EE6E73" w:rsidRDefault="003475B1">
      <w:pPr>
        <w:pStyle w:val="PL"/>
        <w:ind w:firstLine="390"/>
        <w:pPrChange w:id="2108" w:author="Huawei, HiSilicon" w:date="2025-07-07T16:17:00Z">
          <w:pPr>
            <w:pStyle w:val="PL"/>
          </w:pPr>
        </w:pPrChange>
      </w:pPr>
      <w:del w:id="2109" w:author="Huawei, HiSilicon" w:date="2025-07-07T16:17:00Z">
        <w:r w:rsidRPr="00EE6E73" w:rsidDel="00AC758B">
          <w:delText xml:space="preserve"> </w:delText>
        </w:r>
      </w:del>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Del="00AC758B" w:rsidRDefault="00632DA3" w:rsidP="00EE6E73">
      <w:pPr>
        <w:pStyle w:val="PL"/>
        <w:rPr>
          <w:del w:id="2110" w:author="Huawei, HiSilicon" w:date="2025-07-07T16:17:00Z"/>
        </w:rPr>
      </w:pPr>
      <w:r w:rsidRPr="00EE6E73">
        <w:t xml:space="preserve">UE-NR-Capability-v17b0 ::=           </w:t>
      </w:r>
      <w:r w:rsidRPr="00EE6E73">
        <w:rPr>
          <w:color w:val="993366"/>
        </w:rPr>
        <w:t>SEQUENCE</w:t>
      </w:r>
      <w:del w:id="2111" w:author="Huawei, HiSilicon" w:date="2025-07-07T16:17:00Z">
        <w:r w:rsidRPr="00EE6E73" w:rsidDel="00AC758B">
          <w:delText xml:space="preserve"> {</w:delText>
        </w:r>
      </w:del>
    </w:p>
    <w:p w14:paraId="43F7D570" w14:textId="0E5A6580" w:rsidR="001D4677" w:rsidRPr="00EE6E73" w:rsidDel="00AC758B" w:rsidRDefault="001D4677">
      <w:pPr>
        <w:pStyle w:val="PL"/>
        <w:ind w:firstLine="390"/>
        <w:rPr>
          <w:del w:id="2112" w:author="Huawei, HiSilicon" w:date="2025-07-07T16:17:00Z"/>
        </w:rPr>
        <w:pPrChange w:id="2113" w:author="Huawei, HiSilicon" w:date="2025-07-07T16:17:00Z">
          <w:pPr>
            <w:pStyle w:val="PL"/>
          </w:pPr>
        </w:pPrChange>
      </w:pPr>
      <w:del w:id="2114" w:author="Huawei, HiSilicon" w:date="2025-07-07T16:17:00Z">
        <w:r w:rsidRPr="00EE6E73" w:rsidDel="00AC758B">
          <w:delText xml:space="preserve"> </w:delText>
        </w:r>
      </w:del>
      <w:r w:rsidRPr="00EE6E73">
        <w:t xml:space="preserve">   mac-Parameters-v17b0                     MAC-Parameters-v17b0                                     </w:t>
      </w:r>
      <w:r w:rsidR="004C3ABB" w:rsidRPr="00EE6E73">
        <w:t xml:space="preserve">    </w:t>
      </w:r>
      <w:r w:rsidRPr="00EE6E73">
        <w:rPr>
          <w:color w:val="993366"/>
        </w:rPr>
        <w:t>OPTIONA</w:t>
      </w:r>
      <w:del w:id="2115" w:author="Huawei, HiSilicon" w:date="2025-07-07T16:17:00Z">
        <w:r w:rsidRPr="00EE6E73" w:rsidDel="00AC758B">
          <w:rPr>
            <w:color w:val="993366"/>
          </w:rPr>
          <w:delText>L</w:delText>
        </w:r>
        <w:r w:rsidRPr="00EE6E73" w:rsidDel="00AC758B">
          <w:delText>,</w:delText>
        </w:r>
      </w:del>
    </w:p>
    <w:p w14:paraId="0B816D28" w14:textId="2361956A" w:rsidR="00632DA3" w:rsidRPr="00EE6E73" w:rsidDel="00AC758B" w:rsidRDefault="00632DA3">
      <w:pPr>
        <w:pStyle w:val="PL"/>
        <w:ind w:firstLine="390"/>
        <w:rPr>
          <w:del w:id="2116" w:author="Huawei, HiSilicon" w:date="2025-07-07T16:17:00Z"/>
        </w:rPr>
        <w:pPrChange w:id="2117" w:author="Huawei, HiSilicon" w:date="2025-07-07T16:17:00Z">
          <w:pPr>
            <w:pStyle w:val="PL"/>
          </w:pPr>
        </w:pPrChange>
      </w:pPr>
      <w:del w:id="2118" w:author="Huawei, HiSilicon" w:date="2025-07-07T16:17:00Z">
        <w:r w:rsidRPr="00EE6E73" w:rsidDel="00AC758B">
          <w:delText xml:space="preserve"> </w:delText>
        </w:r>
      </w:del>
      <w:r w:rsidRPr="00EE6E73">
        <w:t xml:space="preserve">   rf-Parameters-v17b0                      RF-Parameters-v17b0                                      </w:t>
      </w:r>
      <w:r w:rsidR="004C3ABB" w:rsidRPr="00EE6E73">
        <w:t xml:space="preserve">    </w:t>
      </w:r>
      <w:r w:rsidRPr="00EE6E73">
        <w:rPr>
          <w:color w:val="993366"/>
        </w:rPr>
        <w:t>OPTIONA</w:t>
      </w:r>
      <w:del w:id="2119" w:author="Huawei, HiSilicon" w:date="2025-07-07T16:17:00Z">
        <w:r w:rsidRPr="00EE6E73" w:rsidDel="00AC758B">
          <w:rPr>
            <w:color w:val="993366"/>
          </w:rPr>
          <w:delText>L</w:delText>
        </w:r>
        <w:r w:rsidRPr="00EE6E73" w:rsidDel="00AC758B">
          <w:delText>,</w:delText>
        </w:r>
      </w:del>
    </w:p>
    <w:p w14:paraId="72EA970A" w14:textId="05D65EB6" w:rsidR="00BE3B40" w:rsidRPr="00EE6E73" w:rsidDel="00AC758B" w:rsidRDefault="00BE3B40">
      <w:pPr>
        <w:pStyle w:val="PL"/>
        <w:ind w:firstLine="390"/>
        <w:rPr>
          <w:del w:id="2120" w:author="Huawei, HiSilicon" w:date="2025-07-07T16:17:00Z"/>
        </w:rPr>
        <w:pPrChange w:id="2121" w:author="Huawei, HiSilicon" w:date="2025-07-07T16:17:00Z">
          <w:pPr>
            <w:pStyle w:val="PL"/>
          </w:pPr>
        </w:pPrChange>
      </w:pPr>
      <w:del w:id="2122" w:author="Huawei, HiSilicon" w:date="2025-07-07T16:17:00Z">
        <w:r w:rsidRPr="00EE6E73" w:rsidDel="00AC758B">
          <w:delText xml:space="preserve"> </w:delText>
        </w:r>
      </w:del>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w:t>
      </w:r>
      <w:del w:id="2123" w:author="Huawei, HiSilicon" w:date="2025-07-07T16:17:00Z">
        <w:r w:rsidRPr="00EE6E73" w:rsidDel="00AC758B">
          <w:rPr>
            <w:color w:val="993366"/>
          </w:rPr>
          <w:delText>L</w:delText>
        </w:r>
        <w:r w:rsidRPr="00EE6E73" w:rsidDel="00AC758B">
          <w:delText>,</w:delText>
        </w:r>
      </w:del>
    </w:p>
    <w:p w14:paraId="7F45429D" w14:textId="0BFC1C99" w:rsidR="00632DA3" w:rsidRPr="00EE6E73" w:rsidRDefault="00632DA3">
      <w:pPr>
        <w:pStyle w:val="PL"/>
        <w:ind w:firstLine="390"/>
        <w:pPrChange w:id="2124" w:author="Huawei, HiSilicon" w:date="2025-07-07T16:17:00Z">
          <w:pPr>
            <w:pStyle w:val="PL"/>
          </w:pPr>
        </w:pPrChange>
      </w:pPr>
      <w:del w:id="2125" w:author="Huawei, HiSilicon" w:date="2025-07-07T16:17:00Z">
        <w:r w:rsidRPr="00EE6E73" w:rsidDel="00AC758B">
          <w:delText xml:space="preserve"> </w:delText>
        </w:r>
      </w:del>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Del="00AC758B" w:rsidRDefault="004C3ABB" w:rsidP="00EE6E73">
      <w:pPr>
        <w:pStyle w:val="PL"/>
        <w:rPr>
          <w:del w:id="2126" w:author="Huawei, HiSilicon" w:date="2025-07-07T16:17:00Z"/>
        </w:rPr>
      </w:pPr>
      <w:r w:rsidRPr="00EE6E73">
        <w:t xml:space="preserve">UE-NR-Capability-v17c0 ::=               </w:t>
      </w:r>
      <w:r w:rsidRPr="00EE6E73">
        <w:rPr>
          <w:color w:val="993366"/>
        </w:rPr>
        <w:t>SEQUENCE</w:t>
      </w:r>
      <w:del w:id="2127" w:author="Huawei, HiSilicon" w:date="2025-07-07T16:17:00Z">
        <w:r w:rsidRPr="00EE6E73" w:rsidDel="00AC758B">
          <w:delText xml:space="preserve"> {</w:delText>
        </w:r>
      </w:del>
    </w:p>
    <w:p w14:paraId="5C0D6FF5" w14:textId="5E4E6077" w:rsidR="004C3ABB" w:rsidRPr="00EE6E73" w:rsidDel="00AC758B" w:rsidRDefault="004C3ABB">
      <w:pPr>
        <w:pStyle w:val="PL"/>
        <w:ind w:firstLine="390"/>
        <w:rPr>
          <w:del w:id="2128" w:author="Huawei, HiSilicon" w:date="2025-07-07T16:17:00Z"/>
        </w:rPr>
        <w:pPrChange w:id="2129" w:author="Huawei, HiSilicon" w:date="2025-07-07T16:17:00Z">
          <w:pPr>
            <w:pStyle w:val="PL"/>
          </w:pPr>
        </w:pPrChange>
      </w:pPr>
      <w:del w:id="2130" w:author="Huawei, HiSilicon" w:date="2025-07-07T16:17:00Z">
        <w:r w:rsidRPr="00EE6E73" w:rsidDel="00AC758B">
          <w:delText xml:space="preserve"> </w:delText>
        </w:r>
      </w:del>
      <w:r w:rsidRPr="00EE6E73">
        <w:t xml:space="preserve">   mac-Parameters-v17c0                     MAC-Parameters-v17c0                                         </w:t>
      </w:r>
      <w:r w:rsidRPr="00EE6E73">
        <w:rPr>
          <w:color w:val="993366"/>
        </w:rPr>
        <w:t>OPTIONA</w:t>
      </w:r>
      <w:del w:id="2131" w:author="Huawei, HiSilicon" w:date="2025-07-07T16:17:00Z">
        <w:r w:rsidRPr="00EE6E73" w:rsidDel="00AC758B">
          <w:rPr>
            <w:color w:val="993366"/>
          </w:rPr>
          <w:delText>L</w:delText>
        </w:r>
        <w:r w:rsidRPr="00EE6E73" w:rsidDel="00AC758B">
          <w:delText>,</w:delText>
        </w:r>
      </w:del>
    </w:p>
    <w:p w14:paraId="0A8CEF76" w14:textId="7FD797E8" w:rsidR="004C3ABB" w:rsidRPr="00EE6E73" w:rsidRDefault="004C3ABB">
      <w:pPr>
        <w:pStyle w:val="PL"/>
        <w:ind w:firstLine="390"/>
        <w:pPrChange w:id="2132" w:author="Huawei, HiSilicon" w:date="2025-07-07T16:17:00Z">
          <w:pPr>
            <w:pStyle w:val="PL"/>
          </w:pPr>
        </w:pPrChange>
      </w:pPr>
      <w:del w:id="2133" w:author="Huawei, HiSilicon" w:date="2025-07-07T16:17:00Z">
        <w:r w:rsidRPr="00EE6E73" w:rsidDel="00AC758B">
          <w:delText xml:space="preserve"> </w:delText>
        </w:r>
      </w:del>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Del="00AC758B" w:rsidRDefault="00D61330" w:rsidP="00EE6E73">
      <w:pPr>
        <w:pStyle w:val="PL"/>
        <w:rPr>
          <w:del w:id="2134" w:author="Huawei, HiSilicon" w:date="2025-07-07T16:17:00Z"/>
        </w:rPr>
      </w:pPr>
      <w:r w:rsidRPr="00EE6E73">
        <w:t xml:space="preserve">UE-NR-Capability-v17d0 ::=               </w:t>
      </w:r>
      <w:r w:rsidRPr="00EE6E73">
        <w:rPr>
          <w:color w:val="993366"/>
        </w:rPr>
        <w:t>SEQUENCE</w:t>
      </w:r>
      <w:del w:id="2135" w:author="Huawei, HiSilicon" w:date="2025-07-07T16:17:00Z">
        <w:r w:rsidRPr="00EE6E73" w:rsidDel="00AC758B">
          <w:delText xml:space="preserve"> {</w:delText>
        </w:r>
      </w:del>
    </w:p>
    <w:p w14:paraId="53013DBF" w14:textId="345B77A1" w:rsidR="00D61330" w:rsidRPr="00EE6E73" w:rsidDel="00AC758B" w:rsidRDefault="00D61330">
      <w:pPr>
        <w:pStyle w:val="PL"/>
        <w:ind w:firstLine="390"/>
        <w:rPr>
          <w:del w:id="2136" w:author="Huawei, HiSilicon" w:date="2025-07-07T16:17:00Z"/>
        </w:rPr>
        <w:pPrChange w:id="2137" w:author="Huawei, HiSilicon" w:date="2025-07-07T16:17:00Z">
          <w:pPr>
            <w:pStyle w:val="PL"/>
          </w:pPr>
        </w:pPrChange>
      </w:pPr>
      <w:del w:id="2138" w:author="Huawei, HiSilicon" w:date="2025-07-07T16:17:00Z">
        <w:r w:rsidRPr="00EE6E73" w:rsidDel="00AC758B">
          <w:delText xml:space="preserve"> </w:delText>
        </w:r>
      </w:del>
      <w:r w:rsidRPr="00EE6E73">
        <w:t xml:space="preserve">   featureSets-v17d0                        FeatureSets-v17d0                                            </w:t>
      </w:r>
      <w:r w:rsidRPr="00EE6E73">
        <w:rPr>
          <w:color w:val="993366"/>
        </w:rPr>
        <w:t>OPTIONA</w:t>
      </w:r>
      <w:del w:id="2139" w:author="Huawei, HiSilicon" w:date="2025-07-07T16:17:00Z">
        <w:r w:rsidRPr="00EE6E73" w:rsidDel="00AC758B">
          <w:rPr>
            <w:color w:val="993366"/>
          </w:rPr>
          <w:delText>L</w:delText>
        </w:r>
        <w:r w:rsidRPr="00EE6E73" w:rsidDel="00AC758B">
          <w:delText>,</w:delText>
        </w:r>
      </w:del>
    </w:p>
    <w:p w14:paraId="71AAA8D1" w14:textId="3409333B" w:rsidR="00D61330" w:rsidRPr="00EE6E73" w:rsidRDefault="00D61330">
      <w:pPr>
        <w:pStyle w:val="PL"/>
        <w:ind w:firstLine="390"/>
        <w:pPrChange w:id="2140" w:author="Huawei, HiSilicon" w:date="2025-07-07T16:17:00Z">
          <w:pPr>
            <w:pStyle w:val="PL"/>
          </w:pPr>
        </w:pPrChange>
      </w:pPr>
      <w:del w:id="2141"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Del="00AC758B" w:rsidRDefault="001B2C9D" w:rsidP="00EE6E73">
      <w:pPr>
        <w:pStyle w:val="PL"/>
        <w:rPr>
          <w:del w:id="2142" w:author="Huawei, HiSilicon" w:date="2025-07-07T16:17:00Z"/>
        </w:rPr>
      </w:pPr>
      <w:r w:rsidRPr="00EE6E73">
        <w:t>UE-NR-Capability-v18</w:t>
      </w:r>
      <w:r w:rsidR="00EA1410" w:rsidRPr="00EE6E73">
        <w:t>00</w:t>
      </w:r>
      <w:r w:rsidRPr="00EE6E73">
        <w:t xml:space="preserve"> ::=               </w:t>
      </w:r>
      <w:r w:rsidRPr="00EE6E73">
        <w:rPr>
          <w:color w:val="993366"/>
        </w:rPr>
        <w:t>SEQUENCE</w:t>
      </w:r>
      <w:del w:id="2143" w:author="Huawei, HiSilicon" w:date="2025-07-07T16:17:00Z">
        <w:r w:rsidRPr="00EE6E73" w:rsidDel="00AC758B">
          <w:delText xml:space="preserve"> {</w:delText>
        </w:r>
      </w:del>
    </w:p>
    <w:p w14:paraId="1954D297" w14:textId="74F4B263" w:rsidR="001B2C9D" w:rsidRPr="00EE6E73" w:rsidDel="00AC758B" w:rsidRDefault="001B2C9D">
      <w:pPr>
        <w:pStyle w:val="PL"/>
        <w:ind w:firstLine="390"/>
        <w:rPr>
          <w:del w:id="2144" w:author="Huawei, HiSilicon" w:date="2025-07-07T16:17:00Z"/>
        </w:rPr>
        <w:pPrChange w:id="2145" w:author="Huawei, HiSilicon" w:date="2025-07-07T16:17:00Z">
          <w:pPr>
            <w:pStyle w:val="PL"/>
          </w:pPr>
        </w:pPrChange>
      </w:pPr>
      <w:del w:id="2146" w:author="Huawei, HiSilicon" w:date="2025-07-07T16:17:00Z">
        <w:r w:rsidRPr="00EE6E73" w:rsidDel="00AC758B">
          <w:delText xml:space="preserve"> </w:delText>
        </w:r>
      </w:del>
      <w:r w:rsidRPr="00EE6E73">
        <w:t xml:space="preserve">   airToGroundNetwork-r18                   </w:t>
      </w:r>
      <w:r w:rsidRPr="00EE6E73">
        <w:rPr>
          <w:color w:val="993366"/>
        </w:rPr>
        <w:t>ENUMERATED</w:t>
      </w:r>
      <w:r w:rsidRPr="00EE6E73">
        <w:t xml:space="preserve"> {supported}                                       </w:t>
      </w:r>
      <w:r w:rsidRPr="00EE6E73">
        <w:rPr>
          <w:color w:val="993366"/>
        </w:rPr>
        <w:t>OPTIONA</w:t>
      </w:r>
      <w:del w:id="2147" w:author="Huawei, HiSilicon" w:date="2025-07-07T16:17:00Z">
        <w:r w:rsidRPr="00EE6E73" w:rsidDel="00AC758B">
          <w:rPr>
            <w:color w:val="993366"/>
          </w:rPr>
          <w:delText>L</w:delText>
        </w:r>
        <w:r w:rsidRPr="00EE6E73" w:rsidDel="00AC758B">
          <w:delText>,</w:delText>
        </w:r>
      </w:del>
    </w:p>
    <w:p w14:paraId="661FB662" w14:textId="0B3F56DA" w:rsidR="001B2C9D" w:rsidRPr="00EE6E73" w:rsidDel="00AC758B" w:rsidRDefault="001B2C9D">
      <w:pPr>
        <w:pStyle w:val="PL"/>
        <w:ind w:firstLine="390"/>
        <w:rPr>
          <w:del w:id="2148" w:author="Huawei, HiSilicon" w:date="2025-07-07T16:17:00Z"/>
        </w:rPr>
        <w:pPrChange w:id="2149" w:author="Huawei, HiSilicon" w:date="2025-07-07T16:17:00Z">
          <w:pPr>
            <w:pStyle w:val="PL"/>
          </w:pPr>
        </w:pPrChange>
      </w:pPr>
      <w:del w:id="2150" w:author="Huawei, HiSilicon" w:date="2025-07-07T16:17:00Z">
        <w:r w:rsidRPr="00EE6E73" w:rsidDel="00AC758B">
          <w:delText xml:space="preserve"> </w:delText>
        </w:r>
      </w:del>
      <w:r w:rsidRPr="00EE6E73">
        <w:t xml:space="preserve">   eRedCapParameters-r18                  </w:t>
      </w:r>
      <w:r w:rsidR="00AC758B" w:rsidRPr="00EE6E73">
        <w:t xml:space="preserve"> </w:t>
      </w:r>
      <w:r w:rsidRPr="00EE6E73">
        <w:t xml:space="preserve"> ERedCapParameters-r18                                        </w:t>
      </w:r>
      <w:r w:rsidRPr="00EE6E73">
        <w:rPr>
          <w:color w:val="993366"/>
        </w:rPr>
        <w:t>OPTIONA</w:t>
      </w:r>
      <w:del w:id="2151" w:author="Huawei, HiSilicon" w:date="2025-07-07T16:17:00Z">
        <w:r w:rsidRPr="00EE6E73" w:rsidDel="00AC758B">
          <w:rPr>
            <w:color w:val="993366"/>
          </w:rPr>
          <w:delText>L</w:delText>
        </w:r>
        <w:r w:rsidRPr="00EE6E73" w:rsidDel="00AC758B">
          <w:delText>,</w:delText>
        </w:r>
      </w:del>
    </w:p>
    <w:p w14:paraId="69A4AB09" w14:textId="7C5985C2" w:rsidR="001B2C9D" w:rsidRPr="00EE6E73" w:rsidDel="00AC758B" w:rsidRDefault="001B2C9D">
      <w:pPr>
        <w:pStyle w:val="PL"/>
        <w:ind w:firstLine="390"/>
        <w:rPr>
          <w:del w:id="2152" w:author="Huawei, HiSilicon" w:date="2025-07-07T16:17:00Z"/>
        </w:rPr>
        <w:pPrChange w:id="2153" w:author="Huawei, HiSilicon" w:date="2025-07-07T16:17:00Z">
          <w:pPr>
            <w:pStyle w:val="PL"/>
          </w:pPr>
        </w:pPrChange>
      </w:pPr>
      <w:del w:id="2154" w:author="Huawei, HiSilicon" w:date="2025-07-07T16:17:00Z">
        <w:r w:rsidRPr="00EE6E73" w:rsidDel="00AC758B">
          <w:delText xml:space="preserve"> </w:delText>
        </w:r>
      </w:del>
      <w:r w:rsidRPr="00EE6E73">
        <w:t xml:space="preserve">   ncr-Parameters-r18                       NCR-Parameters-r18                                           </w:t>
      </w:r>
      <w:r w:rsidRPr="00EE6E73">
        <w:rPr>
          <w:color w:val="993366"/>
        </w:rPr>
        <w:t>OPTIONA</w:t>
      </w:r>
      <w:del w:id="2155" w:author="Huawei, HiSilicon" w:date="2025-07-07T16:17:00Z">
        <w:r w:rsidRPr="00EE6E73" w:rsidDel="00AC758B">
          <w:rPr>
            <w:color w:val="993366"/>
          </w:rPr>
          <w:delText>L</w:delText>
        </w:r>
        <w:r w:rsidRPr="00EE6E73" w:rsidDel="00AC758B">
          <w:delText>,</w:delText>
        </w:r>
      </w:del>
    </w:p>
    <w:p w14:paraId="6D426583" w14:textId="23DB36AB" w:rsidR="001B2C9D" w:rsidRPr="00EE6E73" w:rsidDel="00AC758B" w:rsidRDefault="001B2C9D">
      <w:pPr>
        <w:pStyle w:val="PL"/>
        <w:ind w:firstLine="390"/>
        <w:rPr>
          <w:del w:id="2156" w:author="Huawei, HiSilicon" w:date="2025-07-07T16:17:00Z"/>
        </w:rPr>
        <w:pPrChange w:id="2157" w:author="Huawei, HiSilicon" w:date="2025-07-07T16:17:00Z">
          <w:pPr>
            <w:pStyle w:val="PL"/>
          </w:pPr>
        </w:pPrChange>
      </w:pPr>
      <w:del w:id="2158" w:author="Huawei, HiSilicon" w:date="2025-07-07T16:17:00Z">
        <w:r w:rsidRPr="00EE6E73" w:rsidDel="00AC758B">
          <w:delText xml:space="preserve"> </w:delText>
        </w:r>
      </w:del>
      <w:r w:rsidRPr="00EE6E73">
        <w:t xml:space="preserve">   softSatelliteSwitchResyncNTN-r18         </w:t>
      </w:r>
      <w:r w:rsidRPr="00EE6E73">
        <w:rPr>
          <w:color w:val="993366"/>
        </w:rPr>
        <w:t>ENUMERATED</w:t>
      </w:r>
      <w:r w:rsidRPr="00EE6E73">
        <w:t xml:space="preserve"> {supported}                                       </w:t>
      </w:r>
      <w:r w:rsidRPr="00EE6E73">
        <w:rPr>
          <w:color w:val="993366"/>
        </w:rPr>
        <w:t>OPTIONA</w:t>
      </w:r>
      <w:del w:id="2159" w:author="Huawei, HiSilicon" w:date="2025-07-07T16:17:00Z">
        <w:r w:rsidRPr="00EE6E73" w:rsidDel="00AC758B">
          <w:rPr>
            <w:color w:val="993366"/>
          </w:rPr>
          <w:delText>L</w:delText>
        </w:r>
        <w:r w:rsidRPr="00EE6E73" w:rsidDel="00AC758B">
          <w:delText>,</w:delText>
        </w:r>
      </w:del>
    </w:p>
    <w:p w14:paraId="273D4C5A" w14:textId="68242037" w:rsidR="001B2C9D" w:rsidRPr="00EE6E73" w:rsidDel="00AC758B" w:rsidRDefault="001B2C9D">
      <w:pPr>
        <w:pStyle w:val="PL"/>
        <w:ind w:firstLine="390"/>
        <w:rPr>
          <w:del w:id="2160" w:author="Huawei, HiSilicon" w:date="2025-07-07T16:17:00Z"/>
        </w:rPr>
        <w:pPrChange w:id="2161" w:author="Huawei, HiSilicon" w:date="2025-07-07T16:17:00Z">
          <w:pPr>
            <w:pStyle w:val="PL"/>
          </w:pPr>
        </w:pPrChange>
      </w:pPr>
      <w:del w:id="2162" w:author="Huawei, HiSilicon" w:date="2025-07-07T16:17:00Z">
        <w:r w:rsidRPr="00EE6E73" w:rsidDel="00AC758B">
          <w:delText xml:space="preserve"> </w:delText>
        </w:r>
      </w:del>
      <w:r w:rsidRPr="00EE6E73">
        <w:t xml:space="preserve">   hardSatelliteSwitchResyncNTN-r18         </w:t>
      </w:r>
      <w:r w:rsidRPr="00EE6E73">
        <w:rPr>
          <w:color w:val="993366"/>
        </w:rPr>
        <w:t>ENUMERATED</w:t>
      </w:r>
      <w:r w:rsidRPr="00EE6E73">
        <w:t xml:space="preserve"> {supported}                                       </w:t>
      </w:r>
      <w:r w:rsidRPr="00EE6E73">
        <w:rPr>
          <w:color w:val="993366"/>
        </w:rPr>
        <w:t>OPTIONA</w:t>
      </w:r>
      <w:del w:id="2163" w:author="Huawei, HiSilicon" w:date="2025-07-07T16:17:00Z">
        <w:r w:rsidRPr="00EE6E73" w:rsidDel="00AC758B">
          <w:rPr>
            <w:color w:val="993366"/>
          </w:rPr>
          <w:delText>L</w:delText>
        </w:r>
        <w:r w:rsidRPr="00EE6E73" w:rsidDel="00AC758B">
          <w:delText>,</w:delText>
        </w:r>
      </w:del>
    </w:p>
    <w:p w14:paraId="75A6D29D" w14:textId="283F1DEE" w:rsidR="001B2C9D" w:rsidRPr="00EE6E73" w:rsidDel="00AC758B" w:rsidRDefault="001B2C9D">
      <w:pPr>
        <w:pStyle w:val="PL"/>
        <w:ind w:firstLine="390"/>
        <w:rPr>
          <w:del w:id="2164" w:author="Huawei, HiSilicon" w:date="2025-07-07T16:17:00Z"/>
        </w:rPr>
        <w:pPrChange w:id="2165" w:author="Huawei, HiSilicon" w:date="2025-07-07T16:17:00Z">
          <w:pPr>
            <w:pStyle w:val="PL"/>
          </w:pPr>
        </w:pPrChange>
      </w:pPr>
      <w:del w:id="2166" w:author="Huawei, HiSilicon" w:date="2025-07-07T16:17:00Z">
        <w:r w:rsidRPr="00EE6E73" w:rsidDel="00AC758B">
          <w:delText xml:space="preserve"> </w:delText>
        </w:r>
      </w:del>
      <w:r w:rsidRPr="00EE6E73">
        <w:t xml:space="preserve">   mt-SDT-r18                               </w:t>
      </w:r>
      <w:r w:rsidRPr="00EE6E73">
        <w:rPr>
          <w:color w:val="993366"/>
        </w:rPr>
        <w:t>ENUMERATED</w:t>
      </w:r>
      <w:r w:rsidRPr="00EE6E73">
        <w:t xml:space="preserve"> {supported}                                       </w:t>
      </w:r>
      <w:r w:rsidRPr="00EE6E73">
        <w:rPr>
          <w:color w:val="993366"/>
        </w:rPr>
        <w:t>OPTIONA</w:t>
      </w:r>
      <w:del w:id="2167" w:author="Huawei, HiSilicon" w:date="2025-07-07T16:17:00Z">
        <w:r w:rsidRPr="00EE6E73" w:rsidDel="00AC758B">
          <w:rPr>
            <w:color w:val="993366"/>
          </w:rPr>
          <w:delText>L</w:delText>
        </w:r>
        <w:r w:rsidRPr="00EE6E73" w:rsidDel="00AC758B">
          <w:delText>,</w:delText>
        </w:r>
      </w:del>
    </w:p>
    <w:p w14:paraId="1BEABA89" w14:textId="04C0FA50" w:rsidR="001B2C9D" w:rsidRPr="00EE6E73" w:rsidDel="00AC758B" w:rsidRDefault="001B2C9D">
      <w:pPr>
        <w:pStyle w:val="PL"/>
        <w:ind w:firstLine="390"/>
        <w:rPr>
          <w:del w:id="2168" w:author="Huawei, HiSilicon" w:date="2025-07-07T16:17:00Z"/>
        </w:rPr>
        <w:pPrChange w:id="2169" w:author="Huawei, HiSilicon" w:date="2025-07-07T16:17:00Z">
          <w:pPr>
            <w:pStyle w:val="PL"/>
          </w:pPr>
        </w:pPrChange>
      </w:pPr>
      <w:del w:id="2170" w:author="Huawei, HiSilicon" w:date="2025-07-07T16:17:00Z">
        <w:r w:rsidRPr="00EE6E73" w:rsidDel="00AC758B">
          <w:delText xml:space="preserve"> </w:delText>
        </w:r>
      </w:del>
      <w:r w:rsidRPr="00EE6E73">
        <w:t xml:space="preserve">   mt-SDT-NTN-r18                           </w:t>
      </w:r>
      <w:r w:rsidRPr="00EE6E73">
        <w:rPr>
          <w:color w:val="993366"/>
        </w:rPr>
        <w:t>ENUMERATED</w:t>
      </w:r>
      <w:r w:rsidRPr="00EE6E73">
        <w:t xml:space="preserve"> {supported}                                       </w:t>
      </w:r>
      <w:r w:rsidRPr="00EE6E73">
        <w:rPr>
          <w:color w:val="993366"/>
        </w:rPr>
        <w:t>OPTIONA</w:t>
      </w:r>
      <w:del w:id="2171" w:author="Huawei, HiSilicon" w:date="2025-07-07T16:17:00Z">
        <w:r w:rsidRPr="00EE6E73" w:rsidDel="00AC758B">
          <w:rPr>
            <w:color w:val="993366"/>
          </w:rPr>
          <w:delText>L</w:delText>
        </w:r>
        <w:r w:rsidRPr="00EE6E73" w:rsidDel="00AC758B">
          <w:delText>,</w:delText>
        </w:r>
      </w:del>
    </w:p>
    <w:p w14:paraId="1702EA05" w14:textId="4DB52E74" w:rsidR="001B2C9D" w:rsidRPr="00EE6E73" w:rsidDel="00AC758B" w:rsidRDefault="001B2C9D">
      <w:pPr>
        <w:pStyle w:val="PL"/>
        <w:ind w:firstLine="390"/>
        <w:rPr>
          <w:del w:id="2172" w:author="Huawei, HiSilicon" w:date="2025-07-07T16:17:00Z"/>
        </w:rPr>
        <w:pPrChange w:id="2173" w:author="Huawei, HiSilicon" w:date="2025-07-07T16:17:00Z">
          <w:pPr>
            <w:pStyle w:val="PL"/>
          </w:pPr>
        </w:pPrChange>
      </w:pPr>
      <w:del w:id="2174" w:author="Huawei, HiSilicon" w:date="2025-07-07T16:17:00Z">
        <w:r w:rsidRPr="00EE6E73" w:rsidDel="00AC758B">
          <w:delText xml:space="preserve"> </w:delText>
        </w:r>
      </w:del>
      <w:r w:rsidRPr="00EE6E73">
        <w:t xml:space="preserve">   inDeviceCoexIndAutonomousDenial-r18      </w:t>
      </w:r>
      <w:r w:rsidRPr="00EE6E73">
        <w:rPr>
          <w:color w:val="993366"/>
        </w:rPr>
        <w:t>ENUMERATED</w:t>
      </w:r>
      <w:r w:rsidRPr="00EE6E73">
        <w:t xml:space="preserve"> {supported}                                       </w:t>
      </w:r>
      <w:r w:rsidRPr="00EE6E73">
        <w:rPr>
          <w:color w:val="993366"/>
        </w:rPr>
        <w:t>OPTIONA</w:t>
      </w:r>
      <w:del w:id="2175" w:author="Huawei, HiSilicon" w:date="2025-07-07T16:17:00Z">
        <w:r w:rsidRPr="00EE6E73" w:rsidDel="00AC758B">
          <w:rPr>
            <w:color w:val="993366"/>
          </w:rPr>
          <w:delText>L</w:delText>
        </w:r>
        <w:r w:rsidRPr="00EE6E73" w:rsidDel="00AC758B">
          <w:delText>,</w:delText>
        </w:r>
      </w:del>
    </w:p>
    <w:p w14:paraId="65D889E5" w14:textId="687BA8AE" w:rsidR="001B2C9D" w:rsidRPr="00EE6E73" w:rsidDel="00AC758B" w:rsidRDefault="001B2C9D">
      <w:pPr>
        <w:pStyle w:val="PL"/>
        <w:ind w:firstLine="390"/>
        <w:rPr>
          <w:del w:id="2176" w:author="Huawei, HiSilicon" w:date="2025-07-07T16:17:00Z"/>
        </w:rPr>
        <w:pPrChange w:id="2177" w:author="Huawei, HiSilicon" w:date="2025-07-07T16:17:00Z">
          <w:pPr>
            <w:pStyle w:val="PL"/>
          </w:pPr>
        </w:pPrChange>
      </w:pPr>
      <w:del w:id="2178" w:author="Huawei, HiSilicon" w:date="2025-07-07T16:17:00Z">
        <w:r w:rsidRPr="00EE6E73" w:rsidDel="00AC758B">
          <w:delText xml:space="preserve"> </w:delText>
        </w:r>
      </w:del>
      <w:r w:rsidRPr="00EE6E73">
        <w:t xml:space="preserve">   inDeviceCoexIndFDM-r18                   </w:t>
      </w:r>
      <w:r w:rsidRPr="00EE6E73">
        <w:rPr>
          <w:color w:val="993366"/>
        </w:rPr>
        <w:t>ENUMERATED</w:t>
      </w:r>
      <w:r w:rsidRPr="00EE6E73">
        <w:t xml:space="preserve"> {supported}                                       </w:t>
      </w:r>
      <w:r w:rsidRPr="00EE6E73">
        <w:rPr>
          <w:color w:val="993366"/>
        </w:rPr>
        <w:t>OPTIONA</w:t>
      </w:r>
      <w:del w:id="2179" w:author="Huawei, HiSilicon" w:date="2025-07-07T16:17:00Z">
        <w:r w:rsidRPr="00EE6E73" w:rsidDel="00AC758B">
          <w:rPr>
            <w:color w:val="993366"/>
          </w:rPr>
          <w:delText>L</w:delText>
        </w:r>
        <w:r w:rsidRPr="00EE6E73" w:rsidDel="00AC758B">
          <w:delText>,</w:delText>
        </w:r>
      </w:del>
    </w:p>
    <w:p w14:paraId="3F2F0C5B" w14:textId="5B59340B" w:rsidR="001B2C9D" w:rsidRPr="00EE6E73" w:rsidDel="00AC758B" w:rsidRDefault="001B2C9D">
      <w:pPr>
        <w:pStyle w:val="PL"/>
        <w:ind w:firstLine="390"/>
        <w:rPr>
          <w:del w:id="2180" w:author="Huawei, HiSilicon" w:date="2025-07-07T16:17:00Z"/>
        </w:rPr>
        <w:pPrChange w:id="2181" w:author="Huawei, HiSilicon" w:date="2025-07-07T16:17:00Z">
          <w:pPr>
            <w:pStyle w:val="PL"/>
          </w:pPr>
        </w:pPrChange>
      </w:pPr>
      <w:del w:id="2182" w:author="Huawei, HiSilicon" w:date="2025-07-07T16:17:00Z">
        <w:r w:rsidRPr="00EE6E73" w:rsidDel="00AC758B">
          <w:delText xml:space="preserve"> </w:delText>
        </w:r>
      </w:del>
      <w:r w:rsidRPr="00EE6E73">
        <w:t xml:space="preserve">   inDeviceCoexIndTDM-r18                   </w:t>
      </w:r>
      <w:r w:rsidRPr="00EE6E73">
        <w:rPr>
          <w:color w:val="993366"/>
        </w:rPr>
        <w:t>ENUMERATED</w:t>
      </w:r>
      <w:r w:rsidRPr="00EE6E73">
        <w:t xml:space="preserve"> {supported}                                       </w:t>
      </w:r>
      <w:r w:rsidRPr="00EE6E73">
        <w:rPr>
          <w:color w:val="993366"/>
        </w:rPr>
        <w:t>OPTIONA</w:t>
      </w:r>
      <w:del w:id="2183" w:author="Huawei, HiSilicon" w:date="2025-07-07T16:17:00Z">
        <w:r w:rsidRPr="00EE6E73" w:rsidDel="00AC758B">
          <w:rPr>
            <w:color w:val="993366"/>
          </w:rPr>
          <w:delText>L</w:delText>
        </w:r>
        <w:r w:rsidRPr="00EE6E73" w:rsidDel="00AC758B">
          <w:delText>,</w:delText>
        </w:r>
      </w:del>
    </w:p>
    <w:p w14:paraId="0AF9C3B2" w14:textId="73486C95" w:rsidR="001B2C9D" w:rsidRPr="00EE6E73" w:rsidDel="00AC758B" w:rsidRDefault="001B2C9D">
      <w:pPr>
        <w:pStyle w:val="PL"/>
        <w:ind w:firstLine="390"/>
        <w:rPr>
          <w:del w:id="2184" w:author="Huawei, HiSilicon" w:date="2025-07-07T16:17:00Z"/>
        </w:rPr>
        <w:pPrChange w:id="2185" w:author="Huawei, HiSilicon" w:date="2025-07-07T16:17:00Z">
          <w:pPr>
            <w:pStyle w:val="PL"/>
          </w:pPr>
        </w:pPrChange>
      </w:pPr>
      <w:del w:id="2186" w:author="Huawei, HiSilicon" w:date="2025-07-07T16:17:00Z">
        <w:r w:rsidRPr="00EE6E73" w:rsidDel="00AC758B">
          <w:delText xml:space="preserve"> </w:delText>
        </w:r>
      </w:del>
      <w:r w:rsidRPr="00EE6E73">
        <w:t xml:space="preserve">   musim-GapPriorityPreference-r18          </w:t>
      </w:r>
      <w:r w:rsidRPr="00EE6E73">
        <w:rPr>
          <w:color w:val="993366"/>
        </w:rPr>
        <w:t>ENUMERATED</w:t>
      </w:r>
      <w:r w:rsidRPr="00EE6E73">
        <w:t xml:space="preserve"> {supported}                                       </w:t>
      </w:r>
      <w:r w:rsidRPr="00EE6E73">
        <w:rPr>
          <w:color w:val="993366"/>
        </w:rPr>
        <w:t>OPTIONA</w:t>
      </w:r>
      <w:del w:id="2187" w:author="Huawei, HiSilicon" w:date="2025-07-07T16:17:00Z">
        <w:r w:rsidRPr="00EE6E73" w:rsidDel="00AC758B">
          <w:rPr>
            <w:color w:val="993366"/>
          </w:rPr>
          <w:delText>L</w:delText>
        </w:r>
        <w:r w:rsidRPr="00EE6E73" w:rsidDel="00AC758B">
          <w:delText>,</w:delText>
        </w:r>
      </w:del>
    </w:p>
    <w:p w14:paraId="2AD545D4" w14:textId="13206DC1" w:rsidR="001B2C9D" w:rsidRPr="00EE6E73" w:rsidDel="00AC758B" w:rsidRDefault="001B2C9D">
      <w:pPr>
        <w:pStyle w:val="PL"/>
        <w:ind w:firstLine="390"/>
        <w:rPr>
          <w:del w:id="2188" w:author="Huawei, HiSilicon" w:date="2025-07-07T16:17:00Z"/>
        </w:rPr>
        <w:pPrChange w:id="2189" w:author="Huawei, HiSilicon" w:date="2025-07-07T16:17:00Z">
          <w:pPr>
            <w:pStyle w:val="PL"/>
          </w:pPr>
        </w:pPrChange>
      </w:pPr>
      <w:del w:id="2190" w:author="Huawei, HiSilicon" w:date="2025-07-07T16:17:00Z">
        <w:r w:rsidRPr="00EE6E73" w:rsidDel="00AC758B">
          <w:delText xml:space="preserve"> </w:delText>
        </w:r>
      </w:del>
      <w:r w:rsidRPr="00EE6E73">
        <w:t xml:space="preserve">   musim-CapabilityRestriction-r18          </w:t>
      </w:r>
      <w:r w:rsidRPr="00EE6E73">
        <w:rPr>
          <w:color w:val="993366"/>
        </w:rPr>
        <w:t>ENUMERATED</w:t>
      </w:r>
      <w:r w:rsidRPr="00EE6E73">
        <w:t xml:space="preserve"> {supported}                                       </w:t>
      </w:r>
      <w:r w:rsidRPr="00EE6E73">
        <w:rPr>
          <w:color w:val="993366"/>
        </w:rPr>
        <w:t>OPTIONA</w:t>
      </w:r>
      <w:del w:id="2191" w:author="Huawei, HiSilicon" w:date="2025-07-07T16:17:00Z">
        <w:r w:rsidRPr="00EE6E73" w:rsidDel="00AC758B">
          <w:rPr>
            <w:color w:val="993366"/>
          </w:rPr>
          <w:delText>L</w:delText>
        </w:r>
        <w:r w:rsidRPr="00EE6E73" w:rsidDel="00AC758B">
          <w:delText>,</w:delText>
        </w:r>
      </w:del>
    </w:p>
    <w:p w14:paraId="52E49867" w14:textId="0185A226" w:rsidR="001B2C9D" w:rsidRPr="00EE6E73" w:rsidDel="00AC758B" w:rsidRDefault="001B2C9D">
      <w:pPr>
        <w:pStyle w:val="PL"/>
        <w:ind w:firstLine="390"/>
        <w:rPr>
          <w:del w:id="2192" w:author="Huawei, HiSilicon" w:date="2025-07-07T16:17:00Z"/>
        </w:rPr>
        <w:pPrChange w:id="2193" w:author="Huawei, HiSilicon" w:date="2025-07-07T16:17:00Z">
          <w:pPr>
            <w:pStyle w:val="PL"/>
          </w:pPr>
        </w:pPrChange>
      </w:pPr>
      <w:del w:id="2194" w:author="Huawei, HiSilicon" w:date="2025-07-07T16:17:00Z">
        <w:r w:rsidRPr="00EE6E73" w:rsidDel="00AC758B">
          <w:lastRenderedPageBreak/>
          <w:delText xml:space="preserve"> </w:delText>
        </w:r>
      </w:del>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w:t>
      </w:r>
      <w:del w:id="2195" w:author="Huawei, HiSilicon" w:date="2025-07-07T16:17:00Z">
        <w:r w:rsidRPr="00EE6E73" w:rsidDel="00AC758B">
          <w:rPr>
            <w:color w:val="993366"/>
          </w:rPr>
          <w:delText>L</w:delText>
        </w:r>
        <w:r w:rsidRPr="00EE6E73" w:rsidDel="00AC758B">
          <w:delText>,</w:delText>
        </w:r>
      </w:del>
    </w:p>
    <w:p w14:paraId="26B77EB6" w14:textId="3A80212E" w:rsidR="001B2C9D" w:rsidRPr="00EE6E73" w:rsidDel="00AC758B" w:rsidRDefault="001B2C9D">
      <w:pPr>
        <w:pStyle w:val="PL"/>
        <w:ind w:firstLine="390"/>
        <w:rPr>
          <w:del w:id="2196" w:author="Huawei, HiSilicon" w:date="2025-07-07T16:17:00Z"/>
        </w:rPr>
        <w:pPrChange w:id="2197" w:author="Huawei, HiSilicon" w:date="2025-07-07T16:17:00Z">
          <w:pPr>
            <w:pStyle w:val="PL"/>
          </w:pPr>
        </w:pPrChange>
      </w:pPr>
      <w:del w:id="2198" w:author="Huawei, HiSilicon" w:date="2025-07-07T16:17:00Z">
        <w:r w:rsidRPr="00EE6E73" w:rsidDel="00AC758B">
          <w:delText xml:space="preserve"> </w:delText>
        </w:r>
      </w:del>
      <w:r w:rsidRPr="00EE6E73">
        <w:t xml:space="preserve">   ra-InsteadCG-SDT-r18                     </w:t>
      </w:r>
      <w:r w:rsidRPr="00EE6E73">
        <w:rPr>
          <w:color w:val="993366"/>
        </w:rPr>
        <w:t>ENUMERATED</w:t>
      </w:r>
      <w:r w:rsidRPr="00EE6E73">
        <w:t xml:space="preserve"> {supported}                                       </w:t>
      </w:r>
      <w:r w:rsidRPr="00EE6E73">
        <w:rPr>
          <w:color w:val="993366"/>
        </w:rPr>
        <w:t>OPTIONA</w:t>
      </w:r>
      <w:del w:id="2199" w:author="Huawei, HiSilicon" w:date="2025-07-07T16:17:00Z">
        <w:r w:rsidRPr="00EE6E73" w:rsidDel="00AC758B">
          <w:rPr>
            <w:color w:val="993366"/>
          </w:rPr>
          <w:delText>L</w:delText>
        </w:r>
        <w:r w:rsidRPr="00EE6E73" w:rsidDel="00AC758B">
          <w:delText>,</w:delText>
        </w:r>
      </w:del>
    </w:p>
    <w:p w14:paraId="6884D70B" w14:textId="2C00BAAB" w:rsidR="001B2C9D" w:rsidRPr="00EE6E73" w:rsidDel="00AC758B" w:rsidRDefault="001B2C9D">
      <w:pPr>
        <w:pStyle w:val="PL"/>
        <w:ind w:firstLine="390"/>
        <w:rPr>
          <w:del w:id="2200" w:author="Huawei, HiSilicon" w:date="2025-07-07T16:17:00Z"/>
        </w:rPr>
        <w:pPrChange w:id="2201" w:author="Huawei, HiSilicon" w:date="2025-07-07T16:17:00Z">
          <w:pPr>
            <w:pStyle w:val="PL"/>
          </w:pPr>
        </w:pPrChange>
      </w:pPr>
      <w:del w:id="2202" w:author="Huawei, HiSilicon" w:date="2025-07-07T16:17:00Z">
        <w:r w:rsidRPr="00EE6E73" w:rsidDel="00AC758B">
          <w:delText xml:space="preserve"> </w:delText>
        </w:r>
      </w:del>
      <w:r w:rsidRPr="00EE6E73">
        <w:t xml:space="preserve">   resumeAfterSDT-Release-r18               </w:t>
      </w:r>
      <w:r w:rsidRPr="00EE6E73">
        <w:rPr>
          <w:color w:val="993366"/>
        </w:rPr>
        <w:t>ENUMERATED</w:t>
      </w:r>
      <w:r w:rsidRPr="00EE6E73">
        <w:t xml:space="preserve"> {supported}                                       </w:t>
      </w:r>
      <w:r w:rsidRPr="00EE6E73">
        <w:rPr>
          <w:color w:val="993366"/>
        </w:rPr>
        <w:t>OPTIONA</w:t>
      </w:r>
      <w:del w:id="2203" w:author="Huawei, HiSilicon" w:date="2025-07-07T16:17:00Z">
        <w:r w:rsidRPr="00EE6E73" w:rsidDel="00AC758B">
          <w:rPr>
            <w:color w:val="993366"/>
          </w:rPr>
          <w:delText>L</w:delText>
        </w:r>
        <w:r w:rsidRPr="00EE6E73" w:rsidDel="00AC758B">
          <w:delText>,</w:delText>
        </w:r>
      </w:del>
    </w:p>
    <w:p w14:paraId="4E2119C0" w14:textId="0C7E6273" w:rsidR="001B2C9D" w:rsidRPr="00EE6E73" w:rsidDel="00AC758B" w:rsidRDefault="001B2C9D">
      <w:pPr>
        <w:pStyle w:val="PL"/>
        <w:ind w:firstLine="390"/>
        <w:rPr>
          <w:del w:id="2204" w:author="Huawei, HiSilicon" w:date="2025-07-07T16:17:00Z"/>
        </w:rPr>
        <w:pPrChange w:id="2205" w:author="Huawei, HiSilicon" w:date="2025-07-07T16:17:00Z">
          <w:pPr>
            <w:pStyle w:val="PL"/>
          </w:pPr>
        </w:pPrChange>
      </w:pPr>
      <w:del w:id="2206" w:author="Huawei, HiSilicon" w:date="2025-07-07T16:17:00Z">
        <w:r w:rsidRPr="00EE6E73" w:rsidDel="00AC758B">
          <w:delText xml:space="preserve"> </w:delText>
        </w:r>
      </w:del>
      <w:r w:rsidRPr="00EE6E73">
        <w:t xml:space="preserve">   ul-TrafficInfo-r18                       </w:t>
      </w:r>
      <w:r w:rsidRPr="00EE6E73">
        <w:rPr>
          <w:color w:val="993366"/>
        </w:rPr>
        <w:t>ENUMERATED</w:t>
      </w:r>
      <w:r w:rsidRPr="00EE6E73">
        <w:t xml:space="preserve"> {supported}                                       </w:t>
      </w:r>
      <w:r w:rsidRPr="00EE6E73">
        <w:rPr>
          <w:color w:val="993366"/>
        </w:rPr>
        <w:t>OPTIONA</w:t>
      </w:r>
      <w:del w:id="2207" w:author="Huawei, HiSilicon" w:date="2025-07-07T16:17:00Z">
        <w:r w:rsidRPr="00EE6E73" w:rsidDel="00AC758B">
          <w:rPr>
            <w:color w:val="993366"/>
          </w:rPr>
          <w:delText>L</w:delText>
        </w:r>
        <w:r w:rsidRPr="00EE6E73" w:rsidDel="00AC758B">
          <w:delText>,</w:delText>
        </w:r>
      </w:del>
    </w:p>
    <w:p w14:paraId="66E5C37F" w14:textId="6D780BCE" w:rsidR="001B2C9D" w:rsidRPr="00EE6E73" w:rsidDel="00AC758B" w:rsidRDefault="001B2C9D">
      <w:pPr>
        <w:pStyle w:val="PL"/>
        <w:ind w:firstLine="390"/>
        <w:rPr>
          <w:del w:id="2208" w:author="Huawei, HiSilicon" w:date="2025-07-07T16:17:00Z"/>
        </w:rPr>
        <w:pPrChange w:id="2209" w:author="Huawei, HiSilicon" w:date="2025-07-07T16:17:00Z">
          <w:pPr>
            <w:pStyle w:val="PL"/>
          </w:pPr>
        </w:pPrChange>
      </w:pPr>
      <w:del w:id="2210" w:author="Huawei, HiSilicon" w:date="2025-07-07T16:17:00Z">
        <w:r w:rsidRPr="00EE6E73" w:rsidDel="00AC758B">
          <w:delText xml:space="preserve"> </w:delText>
        </w:r>
      </w:del>
      <w:r w:rsidRPr="00EE6E73">
        <w:t xml:space="preserve">   aerialParameters-r18                     AerialParameters-r18                                         </w:t>
      </w:r>
      <w:r w:rsidRPr="00EE6E73">
        <w:rPr>
          <w:color w:val="993366"/>
        </w:rPr>
        <w:t>OPTIONA</w:t>
      </w:r>
      <w:del w:id="2211" w:author="Huawei, HiSilicon" w:date="2025-07-07T16:17:00Z">
        <w:r w:rsidRPr="00EE6E73" w:rsidDel="00AC758B">
          <w:rPr>
            <w:color w:val="993366"/>
          </w:rPr>
          <w:delText>L</w:delText>
        </w:r>
        <w:r w:rsidRPr="00EE6E73" w:rsidDel="00AC758B">
          <w:delText>,</w:delText>
        </w:r>
      </w:del>
    </w:p>
    <w:p w14:paraId="3D116C9A" w14:textId="527E0729" w:rsidR="00FF0FFE" w:rsidRPr="00EE6E73" w:rsidDel="00AC758B" w:rsidRDefault="00FF0FFE">
      <w:pPr>
        <w:pStyle w:val="PL"/>
        <w:ind w:firstLine="390"/>
        <w:rPr>
          <w:del w:id="2212" w:author="Huawei, HiSilicon" w:date="2025-07-07T16:17:00Z"/>
          <w:color w:val="808080"/>
        </w:rPr>
        <w:pPrChange w:id="2213" w:author="Huawei, HiSilicon" w:date="2025-07-07T16:17:00Z">
          <w:pPr>
            <w:pStyle w:val="PL"/>
          </w:pPr>
        </w:pPrChange>
      </w:pPr>
      <w:del w:id="2214" w:author="Huawei, HiSilicon" w:date="2025-07-07T16:17:00Z">
        <w:r w:rsidRPr="00EE6E73" w:rsidDel="00AC758B">
          <w:delText xml:space="preserve"> </w:delText>
        </w:r>
      </w:del>
      <w:r w:rsidRPr="00EE6E73">
        <w:t xml:space="preserve">   </w:t>
      </w:r>
      <w:r w:rsidRPr="00EE6E73">
        <w:rPr>
          <w:color w:val="808080"/>
        </w:rPr>
        <w:t>--R4 40-2: beam steeri</w:t>
      </w:r>
      <w:del w:id="2215" w:author="Huawei, HiSilicon" w:date="2025-07-07T16:17:00Z">
        <w:r w:rsidRPr="00EE6E73" w:rsidDel="00AC758B">
          <w:rPr>
            <w:color w:val="808080"/>
          </w:rPr>
          <w:delText>ng</w:delText>
        </w:r>
      </w:del>
    </w:p>
    <w:p w14:paraId="60802C2E" w14:textId="59DB52CC" w:rsidR="00FF0FFE" w:rsidRPr="00EE6E73" w:rsidDel="00AC758B" w:rsidRDefault="00FF0FFE">
      <w:pPr>
        <w:pStyle w:val="PL"/>
        <w:ind w:firstLine="390"/>
        <w:rPr>
          <w:del w:id="2216" w:author="Huawei, HiSilicon" w:date="2025-07-07T16:17:00Z"/>
        </w:rPr>
        <w:pPrChange w:id="2217" w:author="Huawei, HiSilicon" w:date="2025-07-07T16:17:00Z">
          <w:pPr>
            <w:pStyle w:val="PL"/>
          </w:pPr>
        </w:pPrChange>
      </w:pPr>
      <w:del w:id="2218" w:author="Huawei, HiSilicon" w:date="2025-07-07T16:17:00Z">
        <w:r w:rsidRPr="00EE6E73" w:rsidDel="00AC758B">
          <w:delText xml:space="preserve"> </w:delText>
        </w:r>
      </w:del>
      <w:r w:rsidRPr="00EE6E73">
        <w:t xml:space="preserve">   ntn-VSAT-AntennaType-r18                 </w:t>
      </w:r>
      <w:r w:rsidRPr="00EE6E73">
        <w:rPr>
          <w:color w:val="993366"/>
        </w:rPr>
        <w:t>ENUMERATED</w:t>
      </w:r>
      <w:r w:rsidRPr="00EE6E73">
        <w:t xml:space="preserve"> {electronic, mechanical}                          </w:t>
      </w:r>
      <w:r w:rsidRPr="00EE6E73">
        <w:rPr>
          <w:color w:val="993366"/>
        </w:rPr>
        <w:t>OPTIONA</w:t>
      </w:r>
      <w:del w:id="2219" w:author="Huawei, HiSilicon" w:date="2025-07-07T16:17:00Z">
        <w:r w:rsidRPr="00EE6E73" w:rsidDel="00AC758B">
          <w:rPr>
            <w:color w:val="993366"/>
          </w:rPr>
          <w:delText>L</w:delText>
        </w:r>
        <w:r w:rsidRPr="00EE6E73" w:rsidDel="00AC758B">
          <w:delText>,</w:delText>
        </w:r>
      </w:del>
    </w:p>
    <w:p w14:paraId="302BD18E" w14:textId="6938D8F3" w:rsidR="00FF0FFE" w:rsidRPr="00EE6E73" w:rsidDel="00AC758B" w:rsidRDefault="00FF0FFE">
      <w:pPr>
        <w:pStyle w:val="PL"/>
        <w:ind w:firstLine="390"/>
        <w:rPr>
          <w:del w:id="2220" w:author="Huawei, HiSilicon" w:date="2025-07-07T16:17:00Z"/>
          <w:color w:val="808080"/>
        </w:rPr>
        <w:pPrChange w:id="2221" w:author="Huawei, HiSilicon" w:date="2025-07-07T16:17:00Z">
          <w:pPr>
            <w:pStyle w:val="PL"/>
          </w:pPr>
        </w:pPrChange>
      </w:pPr>
      <w:del w:id="2222" w:author="Huawei, HiSilicon" w:date="2025-07-07T16:17:00Z">
        <w:r w:rsidRPr="00EE6E73" w:rsidDel="00AC758B">
          <w:delText xml:space="preserve"> </w:delText>
        </w:r>
      </w:del>
      <w:r w:rsidRPr="00EE6E73">
        <w:t xml:space="preserve">   </w:t>
      </w:r>
      <w:r w:rsidRPr="00EE6E73">
        <w:rPr>
          <w:color w:val="808080"/>
        </w:rPr>
        <w:t>--R4 40-1: VSAT UE type in N</w:t>
      </w:r>
      <w:del w:id="2223" w:author="Huawei, HiSilicon" w:date="2025-07-07T16:17:00Z">
        <w:r w:rsidRPr="00EE6E73" w:rsidDel="00AC758B">
          <w:rPr>
            <w:color w:val="808080"/>
          </w:rPr>
          <w:delText>TN</w:delText>
        </w:r>
      </w:del>
    </w:p>
    <w:p w14:paraId="1C12FD32" w14:textId="7F424C1C" w:rsidR="00FF0FFE" w:rsidRPr="00EE6E73" w:rsidDel="00AC758B" w:rsidRDefault="00FF0FFE">
      <w:pPr>
        <w:pStyle w:val="PL"/>
        <w:ind w:firstLine="390"/>
        <w:rPr>
          <w:del w:id="2224" w:author="Huawei, HiSilicon" w:date="2025-07-07T16:17:00Z"/>
        </w:rPr>
        <w:pPrChange w:id="2225" w:author="Huawei, HiSilicon" w:date="2025-07-07T16:17:00Z">
          <w:pPr>
            <w:pStyle w:val="PL"/>
          </w:pPr>
        </w:pPrChange>
      </w:pPr>
      <w:del w:id="2226" w:author="Huawei, HiSilicon" w:date="2025-07-07T16:17:00Z">
        <w:r w:rsidRPr="00EE6E73" w:rsidDel="00AC758B">
          <w:delText xml:space="preserve"> </w:delText>
        </w:r>
      </w:del>
      <w:r w:rsidRPr="00EE6E73">
        <w:t xml:space="preserve">   ntn-VSAT-MobilityType-r18                </w:t>
      </w:r>
      <w:r w:rsidRPr="00EE6E73">
        <w:rPr>
          <w:color w:val="993366"/>
        </w:rPr>
        <w:t>ENUMERATED</w:t>
      </w:r>
      <w:r w:rsidRPr="00EE6E73">
        <w:t xml:space="preserve"> {fixed, mobile}                                   </w:t>
      </w:r>
      <w:r w:rsidRPr="00EE6E73">
        <w:rPr>
          <w:color w:val="993366"/>
        </w:rPr>
        <w:t>OPTIONA</w:t>
      </w:r>
      <w:del w:id="2227" w:author="Huawei, HiSilicon" w:date="2025-07-07T16:17:00Z">
        <w:r w:rsidRPr="00EE6E73" w:rsidDel="00AC758B">
          <w:rPr>
            <w:color w:val="993366"/>
          </w:rPr>
          <w:delText>L</w:delText>
        </w:r>
        <w:r w:rsidRPr="00EE6E73" w:rsidDel="00AC758B">
          <w:delText>,</w:delText>
        </w:r>
      </w:del>
    </w:p>
    <w:p w14:paraId="7B07CF13" w14:textId="770FFAE2" w:rsidR="00C00A3D" w:rsidRPr="00EE6E73" w:rsidDel="00AC758B" w:rsidRDefault="00C00A3D">
      <w:pPr>
        <w:pStyle w:val="PL"/>
        <w:ind w:firstLine="390"/>
        <w:rPr>
          <w:del w:id="2228" w:author="Huawei, HiSilicon" w:date="2025-07-07T16:17:00Z"/>
        </w:rPr>
        <w:pPrChange w:id="2229" w:author="Huawei, HiSilicon" w:date="2025-07-07T16:17:00Z">
          <w:pPr>
            <w:pStyle w:val="PL"/>
          </w:pPr>
        </w:pPrChange>
      </w:pPr>
      <w:del w:id="2230" w:author="Huawei, HiSilicon" w:date="2025-07-07T16:17:00Z">
        <w:r w:rsidRPr="00EE6E73" w:rsidDel="00AC758B">
          <w:delText xml:space="preserve"> </w:delText>
        </w:r>
      </w:del>
      <w:r w:rsidRPr="00EE6E73">
        <w:t xml:space="preserve">   ntn-Parameters-v1820                     NTN-Parameters-v1820                                         </w:t>
      </w:r>
      <w:r w:rsidRPr="00EE6E73">
        <w:rPr>
          <w:color w:val="993366"/>
        </w:rPr>
        <w:t>OPTIONA</w:t>
      </w:r>
      <w:del w:id="2231" w:author="Huawei, HiSilicon" w:date="2025-07-07T16:17:00Z">
        <w:r w:rsidRPr="00EE6E73" w:rsidDel="00AC758B">
          <w:rPr>
            <w:color w:val="993366"/>
          </w:rPr>
          <w:delText>L</w:delText>
        </w:r>
        <w:r w:rsidRPr="00EE6E73" w:rsidDel="00AC758B">
          <w:delText>,</w:delText>
        </w:r>
      </w:del>
    </w:p>
    <w:p w14:paraId="1789DCCB" w14:textId="3B18B9F8" w:rsidR="001B2C9D" w:rsidRPr="00EE6E73" w:rsidRDefault="001B2C9D">
      <w:pPr>
        <w:pStyle w:val="PL"/>
        <w:ind w:firstLine="390"/>
        <w:pPrChange w:id="2232" w:author="Huawei, HiSilicon" w:date="2025-07-07T16:17:00Z">
          <w:pPr>
            <w:pStyle w:val="PL"/>
          </w:pPr>
        </w:pPrChange>
      </w:pPr>
      <w:del w:id="2233" w:author="Huawei, HiSilicon" w:date="2025-07-07T16:17:00Z">
        <w:r w:rsidRPr="00EE6E73" w:rsidDel="00AC758B">
          <w:delText xml:space="preserve"> </w:delText>
        </w:r>
      </w:del>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Del="00AC758B" w:rsidRDefault="00523283" w:rsidP="00EE6E73">
      <w:pPr>
        <w:pStyle w:val="PL"/>
        <w:rPr>
          <w:del w:id="2234" w:author="Huawei, HiSilicon" w:date="2025-07-07T16:17:00Z"/>
        </w:rPr>
      </w:pPr>
      <w:r w:rsidRPr="00EE6E73">
        <w:t xml:space="preserve">UE-NR-Capability-v1830 ::=               </w:t>
      </w:r>
      <w:r w:rsidRPr="00EE6E73">
        <w:rPr>
          <w:color w:val="993366"/>
        </w:rPr>
        <w:t>SEQUENCE</w:t>
      </w:r>
      <w:del w:id="2235" w:author="Huawei, HiSilicon" w:date="2025-07-07T16:17:00Z">
        <w:r w:rsidRPr="00EE6E73" w:rsidDel="00AC758B">
          <w:delText xml:space="preserve"> {</w:delText>
        </w:r>
      </w:del>
    </w:p>
    <w:p w14:paraId="58D702DE" w14:textId="533C2C25" w:rsidR="00523283" w:rsidRPr="00EE6E73" w:rsidDel="00AC758B" w:rsidRDefault="00523283">
      <w:pPr>
        <w:pStyle w:val="PL"/>
        <w:ind w:firstLine="390"/>
        <w:rPr>
          <w:del w:id="2236" w:author="Huawei, HiSilicon" w:date="2025-07-07T16:17:00Z"/>
        </w:rPr>
        <w:pPrChange w:id="2237" w:author="Huawei, HiSilicon" w:date="2025-07-07T16:17:00Z">
          <w:pPr>
            <w:pStyle w:val="PL"/>
          </w:pPr>
        </w:pPrChange>
      </w:pPr>
      <w:del w:id="2238" w:author="Huawei, HiSilicon" w:date="2025-07-07T16:17:00Z">
        <w:r w:rsidRPr="00EE6E73" w:rsidDel="00AC758B">
          <w:delText xml:space="preserve"> </w:delText>
        </w:r>
      </w:del>
      <w:r w:rsidRPr="00EE6E73">
        <w:t xml:space="preserve">   sib19-Support-r18                        </w:t>
      </w:r>
      <w:r w:rsidRPr="00EE6E73">
        <w:rPr>
          <w:color w:val="993366"/>
        </w:rPr>
        <w:t>ENUMERATED</w:t>
      </w:r>
      <w:r w:rsidRPr="00EE6E73">
        <w:t xml:space="preserve"> {supported}                                       </w:t>
      </w:r>
      <w:r w:rsidRPr="00EE6E73">
        <w:rPr>
          <w:color w:val="993366"/>
        </w:rPr>
        <w:t>OPTIONA</w:t>
      </w:r>
      <w:del w:id="2239" w:author="Huawei, HiSilicon" w:date="2025-07-07T16:17:00Z">
        <w:r w:rsidRPr="00EE6E73" w:rsidDel="00AC758B">
          <w:rPr>
            <w:color w:val="993366"/>
          </w:rPr>
          <w:delText>L</w:delText>
        </w:r>
        <w:r w:rsidRPr="00EE6E73" w:rsidDel="00AC758B">
          <w:delText>,</w:delText>
        </w:r>
      </w:del>
    </w:p>
    <w:p w14:paraId="4B95D916" w14:textId="467673CA" w:rsidR="00523283" w:rsidRPr="00EE6E73" w:rsidRDefault="00523283">
      <w:pPr>
        <w:pStyle w:val="PL"/>
        <w:ind w:firstLine="390"/>
        <w:pPrChange w:id="2240" w:author="Huawei, HiSilicon" w:date="2025-07-07T16:17:00Z">
          <w:pPr>
            <w:pStyle w:val="PL"/>
          </w:pPr>
        </w:pPrChange>
      </w:pPr>
      <w:del w:id="2241" w:author="Huawei, HiSilicon" w:date="2025-07-07T16:17:00Z">
        <w:r w:rsidRPr="00EE6E73" w:rsidDel="00AC758B">
          <w:delText xml:space="preserve"> </w:delText>
        </w:r>
      </w:del>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Del="00AC758B" w:rsidRDefault="000D36ED" w:rsidP="00EE6E73">
      <w:pPr>
        <w:pStyle w:val="PL"/>
        <w:rPr>
          <w:del w:id="2242" w:author="Huawei, HiSilicon" w:date="2025-07-07T16:17:00Z"/>
        </w:rPr>
      </w:pPr>
      <w:r w:rsidRPr="00EE6E73">
        <w:t xml:space="preserve">UE-NR-Capability-v1860 ::=               </w:t>
      </w:r>
      <w:r w:rsidRPr="00EE6E73">
        <w:rPr>
          <w:color w:val="993366"/>
        </w:rPr>
        <w:t>SEQUENCE</w:t>
      </w:r>
      <w:del w:id="2243" w:author="Huawei, HiSilicon" w:date="2025-07-07T16:17:00Z">
        <w:r w:rsidRPr="00EE6E73" w:rsidDel="00AC758B">
          <w:delText xml:space="preserve"> {</w:delText>
        </w:r>
      </w:del>
    </w:p>
    <w:p w14:paraId="0162367D" w14:textId="4A02527F" w:rsidR="000D36ED" w:rsidRPr="00EE6E73" w:rsidDel="00AC758B" w:rsidRDefault="000D36ED">
      <w:pPr>
        <w:pStyle w:val="PL"/>
        <w:ind w:firstLine="390"/>
        <w:rPr>
          <w:del w:id="2244" w:author="Huawei, HiSilicon" w:date="2025-07-07T16:17:00Z"/>
        </w:rPr>
        <w:pPrChange w:id="2245" w:author="Huawei, HiSilicon" w:date="2025-07-07T16:17:00Z">
          <w:pPr>
            <w:pStyle w:val="PL"/>
          </w:pPr>
        </w:pPrChange>
      </w:pPr>
      <w:del w:id="2246" w:author="Huawei, HiSilicon" w:date="2025-07-07T16:17:00Z">
        <w:r w:rsidRPr="00EE6E73" w:rsidDel="00AC758B">
          <w:delText xml:space="preserve"> </w:delText>
        </w:r>
      </w:del>
      <w:r w:rsidRPr="00EE6E73">
        <w:t xml:space="preserve">   ntn-CHO-OnlyLocationTimeTrigger-r18      </w:t>
      </w:r>
      <w:r w:rsidRPr="00EE6E73">
        <w:rPr>
          <w:color w:val="993366"/>
        </w:rPr>
        <w:t>ENUMERATED</w:t>
      </w:r>
      <w:r w:rsidRPr="00EE6E73">
        <w:t xml:space="preserve"> {supported}                                       </w:t>
      </w:r>
      <w:r w:rsidRPr="00EE6E73">
        <w:rPr>
          <w:color w:val="993366"/>
        </w:rPr>
        <w:t>OPTIONA</w:t>
      </w:r>
      <w:del w:id="2247" w:author="Huawei, HiSilicon" w:date="2025-07-07T16:17:00Z">
        <w:r w:rsidRPr="00EE6E73" w:rsidDel="00AC758B">
          <w:rPr>
            <w:color w:val="993366"/>
          </w:rPr>
          <w:delText>L</w:delText>
        </w:r>
        <w:r w:rsidRPr="00EE6E73" w:rsidDel="00AC758B">
          <w:delText>,</w:delText>
        </w:r>
      </w:del>
    </w:p>
    <w:p w14:paraId="2FD11AF9" w14:textId="5623B830" w:rsidR="000D36ED" w:rsidRPr="00EE6E73" w:rsidRDefault="000D36ED">
      <w:pPr>
        <w:pStyle w:val="PL"/>
        <w:ind w:firstLine="390"/>
        <w:pPrChange w:id="2248" w:author="Huawei, HiSilicon" w:date="2025-07-07T16:17:00Z">
          <w:pPr>
            <w:pStyle w:val="PL"/>
          </w:pPr>
        </w:pPrChange>
      </w:pPr>
      <w:del w:id="2249"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35DF26A" w:rsidR="00394471" w:rsidRPr="00EE6E73" w:rsidDel="00AC758B" w:rsidRDefault="00394471" w:rsidP="00EE6E73">
      <w:pPr>
        <w:pStyle w:val="PL"/>
        <w:rPr>
          <w:del w:id="2250" w:author="Huawei, HiSilicon" w:date="2025-07-07T16:17:00Z"/>
        </w:rPr>
      </w:pPr>
      <w:r w:rsidRPr="00EE6E73">
        <w:t xml:space="preserve">UE-NR-CapabilityAddXDD-Mode ::=         </w:t>
      </w:r>
      <w:r w:rsidR="006658B2" w:rsidRPr="00EE6E73">
        <w:t xml:space="preserve"> </w:t>
      </w:r>
      <w:r w:rsidRPr="00EE6E73">
        <w:rPr>
          <w:color w:val="993366"/>
        </w:rPr>
        <w:t>SEQUENCE</w:t>
      </w:r>
      <w:del w:id="2251" w:author="Huawei, HiSilicon" w:date="2025-07-07T16:17:00Z">
        <w:r w:rsidRPr="00EE6E73" w:rsidDel="00AC758B">
          <w:delText xml:space="preserve"> {</w:delText>
        </w:r>
      </w:del>
    </w:p>
    <w:p w14:paraId="50344553" w14:textId="45B65D5A" w:rsidR="00394471" w:rsidRPr="00EE6E73" w:rsidDel="00AC758B" w:rsidRDefault="00394471">
      <w:pPr>
        <w:pStyle w:val="PL"/>
        <w:ind w:firstLine="390"/>
        <w:rPr>
          <w:del w:id="2252" w:author="Huawei, HiSilicon" w:date="2025-07-07T16:17:00Z"/>
        </w:rPr>
        <w:pPrChange w:id="2253" w:author="Huawei, HiSilicon" w:date="2025-07-07T16:17:00Z">
          <w:pPr>
            <w:pStyle w:val="PL"/>
          </w:pPr>
        </w:pPrChange>
      </w:pPr>
      <w:del w:id="2254" w:author="Huawei, HiSilicon" w:date="2025-07-07T16:17:00Z">
        <w:r w:rsidRPr="00EE6E73" w:rsidDel="00AC758B">
          <w:delText xml:space="preserve"> </w:delText>
        </w:r>
      </w:del>
      <w:r w:rsidRPr="00EE6E73">
        <w:t xml:space="preserve">   phy-ParametersXDD-Diff                  </w:t>
      </w:r>
      <w:r w:rsidR="006658B2" w:rsidRPr="00EE6E73">
        <w:t xml:space="preserve"> </w:t>
      </w:r>
      <w:r w:rsidRPr="00EE6E73">
        <w:t xml:space="preserve">Phy-ParametersXDD-Diff                                       </w:t>
      </w:r>
      <w:r w:rsidRPr="00EE6E73">
        <w:rPr>
          <w:color w:val="993366"/>
        </w:rPr>
        <w:t>OPTIONA</w:t>
      </w:r>
      <w:del w:id="2255" w:author="Huawei, HiSilicon" w:date="2025-07-07T16:17:00Z">
        <w:r w:rsidRPr="00EE6E73" w:rsidDel="00AC758B">
          <w:rPr>
            <w:color w:val="993366"/>
          </w:rPr>
          <w:delText>L</w:delText>
        </w:r>
        <w:r w:rsidRPr="00EE6E73" w:rsidDel="00AC758B">
          <w:delText>,</w:delText>
        </w:r>
      </w:del>
    </w:p>
    <w:p w14:paraId="005463D6" w14:textId="5A64FC90" w:rsidR="00394471" w:rsidRPr="00EE6E73" w:rsidDel="00AC758B" w:rsidRDefault="00394471">
      <w:pPr>
        <w:pStyle w:val="PL"/>
        <w:ind w:firstLine="390"/>
        <w:rPr>
          <w:del w:id="2256" w:author="Huawei, HiSilicon" w:date="2025-07-07T16:17:00Z"/>
        </w:rPr>
        <w:pPrChange w:id="2257" w:author="Huawei, HiSilicon" w:date="2025-07-07T16:17:00Z">
          <w:pPr>
            <w:pStyle w:val="PL"/>
          </w:pPr>
        </w:pPrChange>
      </w:pPr>
      <w:del w:id="2258" w:author="Huawei, HiSilicon" w:date="2025-07-07T16:17:00Z">
        <w:r w:rsidRPr="00EE6E73" w:rsidDel="00AC758B">
          <w:delText xml:space="preserve"> </w:delText>
        </w:r>
      </w:del>
      <w:r w:rsidRPr="00EE6E73">
        <w:t xml:space="preserve">   mac-ParametersXDD-Diff                  </w:t>
      </w:r>
      <w:r w:rsidR="006658B2" w:rsidRPr="00EE6E73">
        <w:t xml:space="preserve"> </w:t>
      </w:r>
      <w:r w:rsidRPr="00EE6E73">
        <w:t xml:space="preserve">MAC-ParametersXDD-Diff                                       </w:t>
      </w:r>
      <w:r w:rsidRPr="00EE6E73">
        <w:rPr>
          <w:color w:val="993366"/>
        </w:rPr>
        <w:t>OPTIONA</w:t>
      </w:r>
      <w:del w:id="2259" w:author="Huawei, HiSilicon" w:date="2025-07-07T16:17:00Z">
        <w:r w:rsidRPr="00EE6E73" w:rsidDel="00AC758B">
          <w:rPr>
            <w:color w:val="993366"/>
          </w:rPr>
          <w:delText>L</w:delText>
        </w:r>
        <w:r w:rsidRPr="00EE6E73" w:rsidDel="00AC758B">
          <w:delText>,</w:delText>
        </w:r>
      </w:del>
    </w:p>
    <w:p w14:paraId="4086C4AF" w14:textId="6F3A12BA" w:rsidR="00394471" w:rsidRPr="00EE6E73" w:rsidRDefault="00394471">
      <w:pPr>
        <w:pStyle w:val="PL"/>
        <w:ind w:firstLine="390"/>
        <w:pPrChange w:id="2260" w:author="Huawei, HiSilicon" w:date="2025-07-07T16:17:00Z">
          <w:pPr>
            <w:pStyle w:val="PL"/>
          </w:pPr>
        </w:pPrChange>
      </w:pPr>
      <w:del w:id="2261" w:author="Huawei, HiSilicon" w:date="2025-07-07T16:17:00Z">
        <w:r w:rsidRPr="00EE6E73" w:rsidDel="00AC758B">
          <w:delText xml:space="preserve"> </w:delText>
        </w:r>
      </w:del>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Del="00AC758B" w:rsidRDefault="00394471" w:rsidP="00EE6E73">
      <w:pPr>
        <w:pStyle w:val="PL"/>
        <w:rPr>
          <w:del w:id="2262" w:author="Huawei, HiSilicon" w:date="2025-07-07T16:17:00Z"/>
        </w:rPr>
      </w:pPr>
      <w:r w:rsidRPr="00EE6E73">
        <w:t xml:space="preserve">UE-NR-CapabilityAddXDD-Mode-v1530 ::=    </w:t>
      </w:r>
      <w:r w:rsidRPr="00EE6E73">
        <w:rPr>
          <w:color w:val="993366"/>
        </w:rPr>
        <w:t>SEQUENCE</w:t>
      </w:r>
      <w:del w:id="2263" w:author="Huawei, HiSilicon" w:date="2025-07-07T16:17:00Z">
        <w:r w:rsidRPr="00EE6E73" w:rsidDel="00AC758B">
          <w:delText xml:space="preserve"> {</w:delText>
        </w:r>
      </w:del>
    </w:p>
    <w:p w14:paraId="08DCFC20" w14:textId="28596CC9" w:rsidR="00394471" w:rsidRPr="00EE6E73" w:rsidRDefault="00394471">
      <w:pPr>
        <w:pStyle w:val="PL"/>
        <w:ind w:firstLine="390"/>
        <w:pPrChange w:id="2264" w:author="Huawei, HiSilicon" w:date="2025-07-07T16:17:00Z">
          <w:pPr>
            <w:pStyle w:val="PL"/>
          </w:pPr>
        </w:pPrChange>
      </w:pPr>
      <w:del w:id="2265" w:author="Huawei, HiSilicon" w:date="2025-07-07T16:17:00Z">
        <w:r w:rsidRPr="00EE6E73" w:rsidDel="00AC758B">
          <w:delText xml:space="preserve"> </w:delText>
        </w:r>
      </w:del>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Del="00AC758B" w:rsidRDefault="00394471" w:rsidP="00EE6E73">
      <w:pPr>
        <w:pStyle w:val="PL"/>
        <w:rPr>
          <w:del w:id="2266" w:author="Huawei, HiSilicon" w:date="2025-07-07T16:17:00Z"/>
        </w:rPr>
      </w:pPr>
      <w:r w:rsidRPr="00EE6E73">
        <w:t xml:space="preserve">UE-NR-CapabilityAddFRX-Mode ::= </w:t>
      </w:r>
      <w:r w:rsidR="006658B2" w:rsidRPr="00EE6E73">
        <w:t xml:space="preserve">         </w:t>
      </w:r>
      <w:r w:rsidRPr="00EE6E73">
        <w:rPr>
          <w:color w:val="993366"/>
        </w:rPr>
        <w:t>SEQUENCE</w:t>
      </w:r>
      <w:del w:id="2267" w:author="Huawei, HiSilicon" w:date="2025-07-07T16:17:00Z">
        <w:r w:rsidRPr="00EE6E73" w:rsidDel="00AC758B">
          <w:delText xml:space="preserve"> {</w:delText>
        </w:r>
      </w:del>
    </w:p>
    <w:p w14:paraId="799FF073" w14:textId="6D45D032" w:rsidR="00394471" w:rsidRPr="00EE6E73" w:rsidDel="00AC758B" w:rsidRDefault="00394471">
      <w:pPr>
        <w:pStyle w:val="PL"/>
        <w:ind w:firstLine="390"/>
        <w:rPr>
          <w:del w:id="2268" w:author="Huawei, HiSilicon" w:date="2025-07-07T16:17:00Z"/>
        </w:rPr>
        <w:pPrChange w:id="2269" w:author="Huawei, HiSilicon" w:date="2025-07-07T16:17:00Z">
          <w:pPr>
            <w:pStyle w:val="PL"/>
          </w:pPr>
        </w:pPrChange>
      </w:pPr>
      <w:del w:id="2270" w:author="Huawei, HiSilicon" w:date="2025-07-07T16:17:00Z">
        <w:r w:rsidRPr="00EE6E73" w:rsidDel="00AC758B">
          <w:delText xml:space="preserve"> </w:delText>
        </w:r>
      </w:del>
      <w:r w:rsidRPr="00EE6E73">
        <w:t xml:space="preserve">   phy-ParametersFRX-Diff              </w:t>
      </w:r>
      <w:r w:rsidR="006658B2" w:rsidRPr="00EE6E73">
        <w:t xml:space="preserve">     </w:t>
      </w:r>
      <w:r w:rsidRPr="00EE6E73">
        <w:t xml:space="preserve">Phy-ParametersFRX-Diff                                       </w:t>
      </w:r>
      <w:r w:rsidRPr="00EE6E73">
        <w:rPr>
          <w:color w:val="993366"/>
        </w:rPr>
        <w:t>OPTIONA</w:t>
      </w:r>
      <w:del w:id="2271" w:author="Huawei, HiSilicon" w:date="2025-07-07T16:17:00Z">
        <w:r w:rsidRPr="00EE6E73" w:rsidDel="00AC758B">
          <w:rPr>
            <w:color w:val="993366"/>
          </w:rPr>
          <w:delText>L</w:delText>
        </w:r>
        <w:r w:rsidRPr="00EE6E73" w:rsidDel="00AC758B">
          <w:delText>,</w:delText>
        </w:r>
      </w:del>
    </w:p>
    <w:p w14:paraId="07D86EFB" w14:textId="2A50ED1A" w:rsidR="00394471" w:rsidRPr="00EE6E73" w:rsidRDefault="00394471">
      <w:pPr>
        <w:pStyle w:val="PL"/>
        <w:ind w:firstLine="390"/>
        <w:pPrChange w:id="2272" w:author="Huawei, HiSilicon" w:date="2025-07-07T16:17:00Z">
          <w:pPr>
            <w:pStyle w:val="PL"/>
          </w:pPr>
        </w:pPrChange>
      </w:pPr>
      <w:del w:id="2273" w:author="Huawei, HiSilicon" w:date="2025-07-07T16:17:00Z">
        <w:r w:rsidRPr="00EE6E73" w:rsidDel="00AC758B">
          <w:delText xml:space="preserve"> </w:delText>
        </w:r>
      </w:del>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Del="00AC758B" w:rsidRDefault="00394471" w:rsidP="00EE6E73">
      <w:pPr>
        <w:pStyle w:val="PL"/>
        <w:rPr>
          <w:del w:id="2274" w:author="Huawei, HiSilicon" w:date="2025-07-07T16:17:00Z"/>
        </w:rPr>
      </w:pPr>
      <w:r w:rsidRPr="00EE6E73">
        <w:t xml:space="preserve">UE-NR-CapabilityAddFRX-Mode-v1540 ::=    </w:t>
      </w:r>
      <w:r w:rsidRPr="00EE6E73">
        <w:rPr>
          <w:color w:val="993366"/>
        </w:rPr>
        <w:t>SEQUENCE</w:t>
      </w:r>
      <w:del w:id="2275" w:author="Huawei, HiSilicon" w:date="2025-07-07T16:17:00Z">
        <w:r w:rsidRPr="00EE6E73" w:rsidDel="00AC758B">
          <w:delText xml:space="preserve"> {</w:delText>
        </w:r>
      </w:del>
    </w:p>
    <w:p w14:paraId="2CC46AA8" w14:textId="33197319" w:rsidR="00394471" w:rsidRPr="00EE6E73" w:rsidRDefault="00394471">
      <w:pPr>
        <w:pStyle w:val="PL"/>
        <w:ind w:firstLine="390"/>
        <w:pPrChange w:id="2276" w:author="Huawei, HiSilicon" w:date="2025-07-07T16:17:00Z">
          <w:pPr>
            <w:pStyle w:val="PL"/>
          </w:pPr>
        </w:pPrChange>
      </w:pPr>
      <w:del w:id="2277" w:author="Huawei, HiSilicon" w:date="2025-07-07T16:17:00Z">
        <w:r w:rsidRPr="00EE6E73" w:rsidDel="00AC758B">
          <w:delText xml:space="preserve"> </w:delText>
        </w:r>
      </w:del>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Del="00AC758B" w:rsidRDefault="00394471" w:rsidP="00EE6E73">
      <w:pPr>
        <w:pStyle w:val="PL"/>
        <w:rPr>
          <w:del w:id="2278" w:author="Huawei, HiSilicon" w:date="2025-07-07T16:17:00Z"/>
        </w:rPr>
      </w:pPr>
      <w:r w:rsidRPr="00EE6E73">
        <w:t xml:space="preserve">UE-NR-CapabilityAddFRX-Mode-v1610 ::=    </w:t>
      </w:r>
      <w:r w:rsidRPr="00EE6E73">
        <w:rPr>
          <w:color w:val="993366"/>
        </w:rPr>
        <w:t>SEQUENCE</w:t>
      </w:r>
      <w:del w:id="2279" w:author="Huawei, HiSilicon" w:date="2025-07-07T16:17:00Z">
        <w:r w:rsidRPr="00EE6E73" w:rsidDel="00AC758B">
          <w:delText xml:space="preserve"> {</w:delText>
        </w:r>
      </w:del>
    </w:p>
    <w:p w14:paraId="07B9E17D" w14:textId="48B8B5EF" w:rsidR="00394471" w:rsidRPr="00EE6E73" w:rsidDel="00AC758B" w:rsidRDefault="00394471">
      <w:pPr>
        <w:pStyle w:val="PL"/>
        <w:ind w:firstLine="390"/>
        <w:rPr>
          <w:del w:id="2280" w:author="Huawei, HiSilicon" w:date="2025-07-07T16:17:00Z"/>
        </w:rPr>
        <w:pPrChange w:id="2281" w:author="Huawei, HiSilicon" w:date="2025-07-07T16:17:00Z">
          <w:pPr>
            <w:pStyle w:val="PL"/>
          </w:pPr>
        </w:pPrChange>
      </w:pPr>
      <w:del w:id="2282" w:author="Huawei, HiSilicon" w:date="2025-07-07T16:17:00Z">
        <w:r w:rsidRPr="00EE6E73" w:rsidDel="00AC758B">
          <w:delText xml:space="preserve"> </w:delText>
        </w:r>
      </w:del>
      <w:r w:rsidRPr="00EE6E73">
        <w:t xml:space="preserve">   powSav-ParametersFRX-Diff-r16            PowSav-ParametersFRX-Diff-r16                                </w:t>
      </w:r>
      <w:r w:rsidRPr="00EE6E73">
        <w:rPr>
          <w:color w:val="993366"/>
        </w:rPr>
        <w:t>OPTIONA</w:t>
      </w:r>
      <w:del w:id="2283" w:author="Huawei, HiSilicon" w:date="2025-07-07T16:17:00Z">
        <w:r w:rsidRPr="00EE6E73" w:rsidDel="00AC758B">
          <w:rPr>
            <w:color w:val="993366"/>
          </w:rPr>
          <w:delText>L</w:delText>
        </w:r>
        <w:r w:rsidRPr="00EE6E73" w:rsidDel="00AC758B">
          <w:delText>,</w:delText>
        </w:r>
      </w:del>
    </w:p>
    <w:p w14:paraId="010C31F6" w14:textId="71286272" w:rsidR="00394471" w:rsidRPr="00EE6E73" w:rsidRDefault="00394471">
      <w:pPr>
        <w:pStyle w:val="PL"/>
        <w:ind w:firstLine="390"/>
        <w:pPrChange w:id="2284" w:author="Huawei, HiSilicon" w:date="2025-07-07T16:17:00Z">
          <w:pPr>
            <w:pStyle w:val="PL"/>
          </w:pPr>
        </w:pPrChange>
      </w:pPr>
      <w:del w:id="2285" w:author="Huawei, HiSilicon" w:date="2025-07-07T16:17:00Z">
        <w:r w:rsidRPr="00EE6E73" w:rsidDel="00AC758B">
          <w:delText xml:space="preserve"> </w:delText>
        </w:r>
      </w:del>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Del="00AC758B" w:rsidRDefault="00394471" w:rsidP="00EE6E73">
      <w:pPr>
        <w:pStyle w:val="PL"/>
        <w:rPr>
          <w:del w:id="2286" w:author="Huawei, HiSilicon" w:date="2025-07-07T16:17:00Z"/>
        </w:rPr>
      </w:pPr>
      <w:r w:rsidRPr="00EE6E73">
        <w:t xml:space="preserve">BAP-Parameters-r16 ::=                   </w:t>
      </w:r>
      <w:r w:rsidRPr="00EE6E73">
        <w:rPr>
          <w:color w:val="993366"/>
        </w:rPr>
        <w:t>SEQUENCE</w:t>
      </w:r>
      <w:del w:id="2287" w:author="Huawei, HiSilicon" w:date="2025-07-07T16:17:00Z">
        <w:r w:rsidRPr="00EE6E73" w:rsidDel="00AC758B">
          <w:delText xml:space="preserve"> {</w:delText>
        </w:r>
      </w:del>
    </w:p>
    <w:p w14:paraId="31686920" w14:textId="608EA419" w:rsidR="00394471" w:rsidRPr="00EE6E73" w:rsidDel="00AC758B" w:rsidRDefault="00394471">
      <w:pPr>
        <w:pStyle w:val="PL"/>
        <w:ind w:firstLine="390"/>
        <w:rPr>
          <w:del w:id="2288" w:author="Huawei, HiSilicon" w:date="2025-07-07T16:17:00Z"/>
        </w:rPr>
        <w:pPrChange w:id="2289" w:author="Huawei, HiSilicon" w:date="2025-07-07T16:17:00Z">
          <w:pPr>
            <w:pStyle w:val="PL"/>
          </w:pPr>
        </w:pPrChange>
      </w:pPr>
      <w:del w:id="2290" w:author="Huawei, HiSilicon" w:date="2025-07-07T16:17:00Z">
        <w:r w:rsidRPr="00EE6E73" w:rsidDel="00AC758B">
          <w:delText xml:space="preserve"> </w:delText>
        </w:r>
      </w:del>
      <w:r w:rsidRPr="00EE6E73">
        <w:t xml:space="preserve">   flowControlBH-RLC-ChannelBased-r16       </w:t>
      </w:r>
      <w:r w:rsidRPr="00EE6E73">
        <w:rPr>
          <w:color w:val="993366"/>
        </w:rPr>
        <w:t>ENUMERATED</w:t>
      </w:r>
      <w:r w:rsidRPr="00EE6E73">
        <w:t xml:space="preserve"> {supported}                                       </w:t>
      </w:r>
      <w:r w:rsidRPr="00EE6E73">
        <w:rPr>
          <w:color w:val="993366"/>
        </w:rPr>
        <w:t>OPTIONA</w:t>
      </w:r>
      <w:del w:id="2291" w:author="Huawei, HiSilicon" w:date="2025-07-07T16:17:00Z">
        <w:r w:rsidRPr="00EE6E73" w:rsidDel="00AC758B">
          <w:rPr>
            <w:color w:val="993366"/>
          </w:rPr>
          <w:delText>L</w:delText>
        </w:r>
        <w:r w:rsidRPr="00EE6E73" w:rsidDel="00AC758B">
          <w:delText>,</w:delText>
        </w:r>
      </w:del>
    </w:p>
    <w:p w14:paraId="0D95BEDB" w14:textId="5B3A3037" w:rsidR="00394471" w:rsidRPr="00EE6E73" w:rsidRDefault="00394471">
      <w:pPr>
        <w:pStyle w:val="PL"/>
        <w:ind w:firstLine="390"/>
        <w:pPrChange w:id="2292" w:author="Huawei, HiSilicon" w:date="2025-07-07T16:17:00Z">
          <w:pPr>
            <w:pStyle w:val="PL"/>
          </w:pPr>
        </w:pPrChange>
      </w:pPr>
      <w:del w:id="2293" w:author="Huawei, HiSilicon" w:date="2025-07-07T16:17:00Z">
        <w:r w:rsidRPr="00EE6E73" w:rsidDel="00AC758B">
          <w:delText xml:space="preserve"> </w:delText>
        </w:r>
      </w:del>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Del="00AC758B" w:rsidRDefault="000264BF" w:rsidP="00EE6E73">
      <w:pPr>
        <w:pStyle w:val="PL"/>
        <w:rPr>
          <w:del w:id="2294" w:author="Huawei, HiSilicon" w:date="2025-07-07T16:17:00Z"/>
        </w:rPr>
      </w:pPr>
      <w:r w:rsidRPr="00EE6E73">
        <w:t xml:space="preserve">BAP-Parameters-v1700 ::=                 </w:t>
      </w:r>
      <w:r w:rsidRPr="00EE6E73">
        <w:rPr>
          <w:color w:val="993366"/>
        </w:rPr>
        <w:t>SEQUENCE</w:t>
      </w:r>
      <w:del w:id="2295" w:author="Huawei, HiSilicon" w:date="2025-07-07T16:17:00Z">
        <w:r w:rsidRPr="00EE6E73" w:rsidDel="00AC758B">
          <w:delText xml:space="preserve"> {</w:delText>
        </w:r>
      </w:del>
    </w:p>
    <w:p w14:paraId="0A7485CE" w14:textId="71305B5F" w:rsidR="000264BF" w:rsidRPr="00EE6E73" w:rsidDel="00AC758B" w:rsidRDefault="000264BF">
      <w:pPr>
        <w:pStyle w:val="PL"/>
        <w:ind w:firstLine="390"/>
        <w:rPr>
          <w:del w:id="2296" w:author="Huawei, HiSilicon" w:date="2025-07-07T16:17:00Z"/>
        </w:rPr>
        <w:pPrChange w:id="2297" w:author="Huawei, HiSilicon" w:date="2025-07-07T16:17:00Z">
          <w:pPr>
            <w:pStyle w:val="PL"/>
          </w:pPr>
        </w:pPrChange>
      </w:pPr>
      <w:del w:id="2298" w:author="Huawei, HiSilicon" w:date="2025-07-07T16:17:00Z">
        <w:r w:rsidRPr="00EE6E73" w:rsidDel="00AC758B">
          <w:delText xml:space="preserve"> </w:delText>
        </w:r>
      </w:del>
      <w:r w:rsidRPr="00EE6E73">
        <w:t xml:space="preserve">   bapHeaderRewriting-Rerouting-r17         </w:t>
      </w:r>
      <w:r w:rsidRPr="00EE6E73">
        <w:rPr>
          <w:color w:val="993366"/>
        </w:rPr>
        <w:t>ENUMERATED</w:t>
      </w:r>
      <w:r w:rsidRPr="00EE6E73">
        <w:t xml:space="preserve"> {supported}                                       </w:t>
      </w:r>
      <w:r w:rsidRPr="00EE6E73">
        <w:rPr>
          <w:color w:val="993366"/>
        </w:rPr>
        <w:t>OPTIONA</w:t>
      </w:r>
      <w:del w:id="2299" w:author="Huawei, HiSilicon" w:date="2025-07-07T16:17:00Z">
        <w:r w:rsidRPr="00EE6E73" w:rsidDel="00AC758B">
          <w:rPr>
            <w:color w:val="993366"/>
          </w:rPr>
          <w:delText>L</w:delText>
        </w:r>
        <w:r w:rsidRPr="00EE6E73" w:rsidDel="00AC758B">
          <w:delText>,</w:delText>
        </w:r>
      </w:del>
    </w:p>
    <w:p w14:paraId="333DF7D8" w14:textId="672E3216" w:rsidR="000264BF" w:rsidRPr="00EE6E73" w:rsidRDefault="000264BF">
      <w:pPr>
        <w:pStyle w:val="PL"/>
        <w:ind w:firstLine="390"/>
        <w:pPrChange w:id="2300" w:author="Huawei, HiSilicon" w:date="2025-07-07T16:17:00Z">
          <w:pPr>
            <w:pStyle w:val="PL"/>
          </w:pPr>
        </w:pPrChange>
      </w:pPr>
      <w:del w:id="2301" w:author="Huawei, HiSilicon" w:date="2025-07-07T16:17:00Z">
        <w:r w:rsidRPr="00EE6E73" w:rsidDel="00AC758B">
          <w:delText xml:space="preserve"> </w:delText>
        </w:r>
      </w:del>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Del="00AC758B" w:rsidRDefault="000264BF" w:rsidP="00EE6E73">
      <w:pPr>
        <w:pStyle w:val="PL"/>
        <w:rPr>
          <w:del w:id="2302" w:author="Huawei, HiSilicon" w:date="2025-07-07T16:17:00Z"/>
        </w:rPr>
      </w:pPr>
      <w:r w:rsidRPr="00EE6E73">
        <w:t xml:space="preserve">MBS-Parameters-r17 ::=                   </w:t>
      </w:r>
      <w:r w:rsidRPr="00EE6E73">
        <w:rPr>
          <w:color w:val="993366"/>
        </w:rPr>
        <w:t>SEQUENCE</w:t>
      </w:r>
      <w:del w:id="2303" w:author="Huawei, HiSilicon" w:date="2025-07-07T16:17:00Z">
        <w:r w:rsidRPr="00EE6E73" w:rsidDel="00AC758B">
          <w:delText xml:space="preserve"> {</w:delText>
        </w:r>
      </w:del>
    </w:p>
    <w:p w14:paraId="06797611" w14:textId="458E83D2" w:rsidR="000264BF" w:rsidRPr="00EE6E73" w:rsidRDefault="000264BF">
      <w:pPr>
        <w:pStyle w:val="PL"/>
        <w:ind w:firstLine="390"/>
        <w:pPrChange w:id="2304" w:author="Huawei, HiSilicon" w:date="2025-07-07T16:17:00Z">
          <w:pPr>
            <w:pStyle w:val="PL"/>
          </w:pPr>
        </w:pPrChange>
      </w:pPr>
      <w:del w:id="2305" w:author="Huawei, HiSilicon" w:date="2025-07-07T16:17:00Z">
        <w:r w:rsidRPr="00EE6E73" w:rsidDel="00AC758B">
          <w:delText xml:space="preserve"> </w:delText>
        </w:r>
      </w:del>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2306" w:name="_Toc193446542"/>
      <w:bookmarkStart w:id="2307" w:name="_Toc193452347"/>
      <w:bookmarkStart w:id="2308" w:name="_Toc193463619"/>
      <w:bookmarkStart w:id="2309" w:name="_Toc201295906"/>
      <w:bookmarkStart w:id="2310" w:name="MCCQCTEMPBM_00000625"/>
      <w:r w:rsidRPr="00EE6E73">
        <w:t>–</w:t>
      </w:r>
      <w:r w:rsidRPr="00EE6E73">
        <w:tab/>
      </w:r>
      <w:r w:rsidRPr="00EE6E73">
        <w:rPr>
          <w:i/>
          <w:iCs/>
        </w:rPr>
        <w:t>UE-RadioPagingInfo</w:t>
      </w:r>
      <w:bookmarkEnd w:id="2306"/>
      <w:bookmarkEnd w:id="2307"/>
      <w:bookmarkEnd w:id="2308"/>
      <w:bookmarkEnd w:id="2309"/>
    </w:p>
    <w:bookmarkEnd w:id="2310"/>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Del="00AC758B" w:rsidRDefault="002C7704" w:rsidP="00EE6E73">
      <w:pPr>
        <w:pStyle w:val="PL"/>
        <w:rPr>
          <w:del w:id="2311" w:author="Huawei, HiSilicon" w:date="2025-07-07T16:17:00Z"/>
        </w:rPr>
      </w:pPr>
      <w:r w:rsidRPr="00EE6E73">
        <w:t xml:space="preserve">UE-RadioPagingInfo-r17 ::=            </w:t>
      </w:r>
      <w:r w:rsidRPr="00EE6E73">
        <w:rPr>
          <w:color w:val="993366"/>
        </w:rPr>
        <w:t>SEQUENCE</w:t>
      </w:r>
      <w:del w:id="2312" w:author="Huawei, HiSilicon" w:date="2025-07-07T16:17:00Z">
        <w:r w:rsidRPr="00EE6E73" w:rsidDel="00AC758B">
          <w:delText xml:space="preserve"> {</w:delText>
        </w:r>
      </w:del>
    </w:p>
    <w:p w14:paraId="599230BA" w14:textId="619DAB32" w:rsidR="002C7704" w:rsidRPr="00EE6E73" w:rsidDel="00AC758B" w:rsidRDefault="002C7704">
      <w:pPr>
        <w:pStyle w:val="PL"/>
        <w:ind w:firstLine="390"/>
        <w:rPr>
          <w:del w:id="2313" w:author="Huawei, HiSilicon" w:date="2025-07-07T16:17:00Z"/>
          <w:color w:val="808080"/>
        </w:rPr>
        <w:pPrChange w:id="2314" w:author="Huawei, HiSilicon" w:date="2025-07-07T16:17:00Z">
          <w:pPr>
            <w:pStyle w:val="PL"/>
          </w:pPr>
        </w:pPrChange>
      </w:pPr>
      <w:del w:id="2315" w:author="Huawei, HiSilicon" w:date="2025-07-07T16:17:00Z">
        <w:r w:rsidRPr="00EE6E73" w:rsidDel="00AC758B">
          <w:delText xml:space="preserve"> </w:delText>
        </w:r>
      </w:del>
      <w:r w:rsidRPr="00EE6E73">
        <w:t xml:space="preserve">   </w:t>
      </w:r>
      <w:r w:rsidRPr="00EE6E73">
        <w:rPr>
          <w:color w:val="808080"/>
        </w:rPr>
        <w:t>-- R1 29-1: Paging enhanceme</w:t>
      </w:r>
      <w:del w:id="2316" w:author="Huawei, HiSilicon" w:date="2025-07-07T16:17:00Z">
        <w:r w:rsidRPr="00EE6E73" w:rsidDel="00AC758B">
          <w:rPr>
            <w:color w:val="808080"/>
          </w:rPr>
          <w:delText>nt</w:delText>
        </w:r>
      </w:del>
    </w:p>
    <w:p w14:paraId="58642AC2" w14:textId="2B6FB203" w:rsidR="002C7704" w:rsidRPr="00EE6E73" w:rsidDel="00AC758B" w:rsidRDefault="002C7704">
      <w:pPr>
        <w:pStyle w:val="PL"/>
        <w:ind w:firstLine="390"/>
        <w:rPr>
          <w:del w:id="2317" w:author="Huawei, HiSilicon" w:date="2025-07-07T16:17:00Z"/>
        </w:rPr>
        <w:pPrChange w:id="2318" w:author="Huawei, HiSilicon" w:date="2025-07-07T16:17:00Z">
          <w:pPr>
            <w:pStyle w:val="PL"/>
          </w:pPr>
        </w:pPrChange>
      </w:pPr>
      <w:del w:id="2319" w:author="Huawei, HiSilicon" w:date="2025-07-07T16:17:00Z">
        <w:r w:rsidRPr="00EE6E73" w:rsidDel="00AC758B">
          <w:delText xml:space="preserve"> </w:delText>
        </w:r>
      </w:del>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w:t>
      </w:r>
      <w:del w:id="2320" w:author="Huawei, HiSilicon" w:date="2025-07-07T16:17:00Z">
        <w:r w:rsidRPr="00EE6E73" w:rsidDel="00AC758B">
          <w:rPr>
            <w:color w:val="993366"/>
          </w:rPr>
          <w:delText>L</w:delText>
        </w:r>
        <w:r w:rsidRPr="00EE6E73" w:rsidDel="00AC758B">
          <w:delText>,</w:delText>
        </w:r>
      </w:del>
    </w:p>
    <w:p w14:paraId="15C9307E" w14:textId="770CF414" w:rsidR="002C7704" w:rsidRPr="00EE6E73" w:rsidRDefault="002C7704">
      <w:pPr>
        <w:pStyle w:val="PL"/>
        <w:ind w:firstLine="390"/>
        <w:pPrChange w:id="2321" w:author="Huawei, HiSilicon" w:date="2025-07-07T16:17:00Z">
          <w:pPr>
            <w:pStyle w:val="PL"/>
          </w:pPr>
        </w:pPrChange>
      </w:pPr>
      <w:del w:id="2322" w:author="Huawei, HiSilicon" w:date="2025-07-07T16:17:00Z">
        <w:r w:rsidRPr="00EE6E73" w:rsidDel="00AC758B">
          <w:delText xml:space="preserve"> </w:delText>
        </w:r>
      </w:del>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Heading1"/>
        <w:rPr>
          <w:rFonts w:eastAsia="DengXian"/>
        </w:rPr>
      </w:pPr>
      <w:r>
        <w:rPr>
          <w:rFonts w:eastAsia="DengXian" w:hint="eastAsia"/>
        </w:rPr>
        <w:lastRenderedPageBreak/>
        <w:t>C</w:t>
      </w:r>
      <w:r>
        <w:rPr>
          <w:rFonts w:eastAsia="DengXian"/>
        </w:rPr>
        <w:t>omment</w:t>
      </w:r>
    </w:p>
    <w:tbl>
      <w:tblPr>
        <w:tblStyle w:val="TableGrid"/>
        <w:tblW w:w="9776" w:type="dxa"/>
        <w:tblInd w:w="0" w:type="dxa"/>
        <w:tblLook w:val="04A0" w:firstRow="1" w:lastRow="0" w:firstColumn="1" w:lastColumn="0" w:noHBand="0" w:noVBand="1"/>
      </w:tblPr>
      <w:tblGrid>
        <w:gridCol w:w="1413"/>
        <w:gridCol w:w="4111"/>
        <w:gridCol w:w="4252"/>
      </w:tblGrid>
      <w:tr w:rsidR="00672F79" w14:paraId="559650A9" w14:textId="77777777" w:rsidTr="00A75839">
        <w:tc>
          <w:tcPr>
            <w:tcW w:w="1413" w:type="dxa"/>
          </w:tcPr>
          <w:p w14:paraId="1FFF9E11" w14:textId="77777777" w:rsidR="00672F79" w:rsidRPr="00672F79" w:rsidRDefault="00672F79" w:rsidP="00A75839">
            <w:pPr>
              <w:rPr>
                <w:rFonts w:eastAsiaTheme="minorEastAsia"/>
                <w:b/>
                <w:bCs/>
              </w:rPr>
            </w:pPr>
            <w:r w:rsidRPr="00672F79">
              <w:rPr>
                <w:rFonts w:eastAsiaTheme="minorEastAsia" w:hint="eastAsia"/>
                <w:b/>
                <w:bCs/>
              </w:rPr>
              <w:t>R</w:t>
            </w:r>
            <w:r w:rsidRPr="00672F79">
              <w:rPr>
                <w:rFonts w:eastAsiaTheme="minorEastAsia"/>
                <w:b/>
                <w:bCs/>
              </w:rPr>
              <w:t>IL number</w:t>
            </w:r>
          </w:p>
        </w:tc>
        <w:tc>
          <w:tcPr>
            <w:tcW w:w="4111" w:type="dxa"/>
          </w:tcPr>
          <w:p w14:paraId="2C5FB863" w14:textId="77777777" w:rsidR="00672F79" w:rsidRPr="00672F79" w:rsidRDefault="00672F79" w:rsidP="00A75839">
            <w:pPr>
              <w:rPr>
                <w:rFonts w:eastAsiaTheme="minorEastAsia"/>
                <w:b/>
                <w:bCs/>
              </w:rPr>
            </w:pPr>
            <w:r w:rsidRPr="00672F79">
              <w:rPr>
                <w:rFonts w:eastAsiaTheme="minorEastAsia" w:hint="eastAsia"/>
                <w:b/>
                <w:bCs/>
              </w:rPr>
              <w:t>D</w:t>
            </w:r>
            <w:r w:rsidRPr="00672F79">
              <w:rPr>
                <w:rFonts w:eastAsiaTheme="minorEastAsia"/>
                <w:b/>
                <w:bCs/>
              </w:rPr>
              <w:t>escription</w:t>
            </w:r>
          </w:p>
        </w:tc>
        <w:tc>
          <w:tcPr>
            <w:tcW w:w="4252" w:type="dxa"/>
          </w:tcPr>
          <w:p w14:paraId="6F316901" w14:textId="77777777" w:rsidR="00672F79" w:rsidRPr="00672F79" w:rsidRDefault="00672F79" w:rsidP="00A75839">
            <w:pPr>
              <w:rPr>
                <w:rFonts w:eastAsiaTheme="minorEastAsia"/>
                <w:b/>
                <w:bCs/>
              </w:rPr>
            </w:pPr>
            <w:r w:rsidRPr="00672F79">
              <w:rPr>
                <w:rFonts w:eastAsiaTheme="minorEastAsia"/>
                <w:b/>
                <w:bCs/>
              </w:rPr>
              <w:t>Proposed changes</w:t>
            </w:r>
          </w:p>
        </w:tc>
      </w:tr>
      <w:tr w:rsidR="00672F79" w14:paraId="1114F361" w14:textId="77777777" w:rsidTr="00A75839">
        <w:tc>
          <w:tcPr>
            <w:tcW w:w="1413" w:type="dxa"/>
          </w:tcPr>
          <w:p w14:paraId="02A142A2" w14:textId="2888C044" w:rsidR="00672F79" w:rsidRPr="00DB76BE" w:rsidRDefault="00DB76BE" w:rsidP="00A75839">
            <w:pPr>
              <w:rPr>
                <w:rFonts w:eastAsia="DengXian"/>
                <w:rPrChange w:id="2323" w:author="Qianxi Lu" w:date="2025-06-30T17:40:00Z">
                  <w:rPr>
                    <w:rFonts w:eastAsiaTheme="minorEastAsia"/>
                  </w:rPr>
                </w:rPrChange>
              </w:rPr>
            </w:pPr>
            <w:ins w:id="2324" w:author="Qianxi Lu" w:date="2025-06-30T17:40:00Z">
              <w:r>
                <w:rPr>
                  <w:rFonts w:eastAsia="DengXian" w:hint="eastAsia"/>
                </w:rPr>
                <w:t>O</w:t>
              </w:r>
              <w:r>
                <w:rPr>
                  <w:rFonts w:eastAsia="DengXian"/>
                </w:rPr>
                <w:t>000</w:t>
              </w:r>
            </w:ins>
          </w:p>
        </w:tc>
        <w:tc>
          <w:tcPr>
            <w:tcW w:w="4111" w:type="dxa"/>
          </w:tcPr>
          <w:p w14:paraId="50AB86B1" w14:textId="77777777" w:rsidR="00672F79" w:rsidRDefault="00DB76BE" w:rsidP="00A75839">
            <w:pPr>
              <w:rPr>
                <w:ins w:id="2325" w:author="Qianxi Lu" w:date="2025-06-30T17:41:00Z"/>
                <w:rFonts w:eastAsia="DengXian"/>
              </w:rPr>
            </w:pPr>
            <w:ins w:id="2326" w:author="Qianxi Lu" w:date="2025-06-30T17:40:00Z">
              <w:r>
                <w:rPr>
                  <w:rFonts w:eastAsia="DengXian" w:hint="eastAsia"/>
                </w:rPr>
                <w:t>T</w:t>
              </w:r>
              <w:r>
                <w:rPr>
                  <w:rFonts w:eastAsia="DengXian"/>
                </w:rPr>
                <w:t xml:space="preserve">he R1 </w:t>
              </w:r>
            </w:ins>
            <w:ins w:id="2327" w:author="Qianxi Lu" w:date="2025-06-30T17:41:00Z">
              <w:r>
                <w:rPr>
                  <w:rFonts w:eastAsia="DengXian"/>
                </w:rPr>
                <w:t xml:space="preserve">NOTE that </w:t>
              </w:r>
            </w:ins>
          </w:p>
          <w:p w14:paraId="4F286732" w14:textId="77777777" w:rsidR="00DB76BE" w:rsidRPr="00DB76BE" w:rsidRDefault="00DB76BE" w:rsidP="00A75839">
            <w:pPr>
              <w:rPr>
                <w:ins w:id="2328" w:author="Qianxi Lu" w:date="2025-06-30T17:41:00Z"/>
                <w:rFonts w:eastAsia="DengXian"/>
                <w:i/>
                <w:iCs/>
                <w:rPrChange w:id="2329" w:author="Qianxi Lu" w:date="2025-06-30T17:41:00Z">
                  <w:rPr>
                    <w:ins w:id="2330" w:author="Qianxi Lu" w:date="2025-06-30T17:41:00Z"/>
                    <w:rFonts w:eastAsia="DengXian"/>
                  </w:rPr>
                </w:rPrChange>
              </w:rPr>
            </w:pPr>
            <w:ins w:id="2331" w:author="Qianxi Lu" w:date="2025-06-30T17:41:00Z">
              <w:r w:rsidRPr="00DB76BE">
                <w:rPr>
                  <w:rFonts w:eastAsia="DengXian"/>
                  <w:i/>
                  <w:iCs/>
                  <w:rPrChange w:id="2332" w:author="Qianxi Lu" w:date="2025-06-30T17:41:00Z">
                    <w:rPr>
                      <w:rFonts w:eastAsia="DengXian"/>
                    </w:rPr>
                  </w:rPrChange>
                </w:rPr>
                <w:t>For each target band, the UE can indicate with which other target bands in the band combination can SRS carrier switching be simultaneously triggered</w:t>
              </w:r>
            </w:ins>
          </w:p>
          <w:p w14:paraId="7F85EF27" w14:textId="087D9EAB" w:rsidR="00DB76BE" w:rsidRPr="00DB76BE" w:rsidRDefault="00DB76BE" w:rsidP="00A75839">
            <w:pPr>
              <w:rPr>
                <w:rFonts w:eastAsia="DengXian"/>
                <w:rPrChange w:id="2333" w:author="Qianxi Lu" w:date="2025-06-30T17:40:00Z">
                  <w:rPr>
                    <w:rFonts w:eastAsiaTheme="minorEastAsia"/>
                  </w:rPr>
                </w:rPrChange>
              </w:rPr>
            </w:pPr>
            <w:ins w:id="2334" w:author="Qianxi Lu" w:date="2025-06-30T17:41:00Z">
              <w:r>
                <w:rPr>
                  <w:rFonts w:eastAsia="DengXian" w:hint="eastAsia"/>
                </w:rPr>
                <w:t>I</w:t>
              </w:r>
              <w:r>
                <w:rPr>
                  <w:rFonts w:eastAsia="DengXian"/>
                </w:rPr>
                <w:t>s to say that the granularity of this capability can be per-band-pair, in order to ‘</w:t>
              </w:r>
              <w:r w:rsidRPr="00641237">
                <w:rPr>
                  <w:rFonts w:eastAsia="DengXian"/>
                  <w:i/>
                  <w:iCs/>
                </w:rPr>
                <w:t>indicate with which other target bands in the band combination can SRS carrier switching be simultaneously triggered</w:t>
              </w:r>
              <w:r>
                <w:rPr>
                  <w:rFonts w:eastAsia="DengXian"/>
                </w:rPr>
                <w:t xml:space="preserve">’, so </w:t>
              </w:r>
            </w:ins>
            <w:ins w:id="2335" w:author="Qianxi Lu" w:date="2025-06-30T17:42:00Z">
              <w:r>
                <w:rPr>
                  <w:rFonts w:eastAsia="DengXian"/>
                </w:rPr>
                <w:t>R2 need to solve this issue first which would affect ASN1 implementation of this feature.</w:t>
              </w:r>
            </w:ins>
          </w:p>
        </w:tc>
        <w:tc>
          <w:tcPr>
            <w:tcW w:w="4252" w:type="dxa"/>
          </w:tcPr>
          <w:p w14:paraId="5034B51D" w14:textId="7F50EB85" w:rsidR="00672F79" w:rsidRPr="00DB76BE" w:rsidRDefault="00DB76BE" w:rsidP="00A75839">
            <w:pPr>
              <w:rPr>
                <w:rFonts w:eastAsia="DengXian"/>
                <w:rPrChange w:id="2336" w:author="Qianxi Lu" w:date="2025-06-30T17:44:00Z">
                  <w:rPr>
                    <w:rFonts w:eastAsiaTheme="minorEastAsia"/>
                  </w:rPr>
                </w:rPrChange>
              </w:rPr>
            </w:pPr>
            <w:ins w:id="2337" w:author="Qianxi Lu" w:date="2025-06-30T17:44:00Z">
              <w:r>
                <w:rPr>
                  <w:rFonts w:eastAsia="DengXian" w:hint="eastAsia"/>
                </w:rPr>
                <w:t>R</w:t>
              </w:r>
              <w:r>
                <w:rPr>
                  <w:rFonts w:eastAsia="DengXian"/>
                </w:rPr>
                <w:t xml:space="preserve">emove the related text in 306 (a RIL is added as well), and implement the feature in a per-band-pair manner. </w:t>
              </w:r>
            </w:ins>
          </w:p>
        </w:tc>
      </w:tr>
      <w:tr w:rsidR="00672F79" w14:paraId="1C5D7FF2" w14:textId="77777777" w:rsidTr="00A75839">
        <w:tc>
          <w:tcPr>
            <w:tcW w:w="1413" w:type="dxa"/>
          </w:tcPr>
          <w:p w14:paraId="6BC97B8B" w14:textId="2431CC60" w:rsidR="00672F79" w:rsidRPr="00DB76BE" w:rsidRDefault="00DB76BE" w:rsidP="00A75839">
            <w:pPr>
              <w:rPr>
                <w:rFonts w:eastAsia="DengXian"/>
                <w:rPrChange w:id="2338" w:author="Qianxi Lu" w:date="2025-06-30T17:40:00Z">
                  <w:rPr>
                    <w:rFonts w:eastAsiaTheme="minorEastAsia"/>
                  </w:rPr>
                </w:rPrChange>
              </w:rPr>
            </w:pPr>
            <w:ins w:id="2339" w:author="Qianxi Lu" w:date="2025-06-30T17:40:00Z">
              <w:r>
                <w:rPr>
                  <w:rFonts w:eastAsia="DengXian" w:hint="eastAsia"/>
                </w:rPr>
                <w:t>O</w:t>
              </w:r>
              <w:r>
                <w:rPr>
                  <w:rFonts w:eastAsia="DengXian"/>
                </w:rPr>
                <w:t>001</w:t>
              </w:r>
            </w:ins>
          </w:p>
        </w:tc>
        <w:tc>
          <w:tcPr>
            <w:tcW w:w="4111" w:type="dxa"/>
          </w:tcPr>
          <w:p w14:paraId="2B958340" w14:textId="3D9717B5" w:rsidR="00672F79" w:rsidRPr="00DB76BE" w:rsidRDefault="00DB76BE" w:rsidP="00A75839">
            <w:pPr>
              <w:rPr>
                <w:rFonts w:eastAsia="DengXian"/>
                <w:rPrChange w:id="2340" w:author="Qianxi Lu" w:date="2025-06-30T17:45:00Z">
                  <w:rPr>
                    <w:rFonts w:eastAsiaTheme="minorEastAsia"/>
                  </w:rPr>
                </w:rPrChange>
              </w:rPr>
            </w:pPr>
            <w:ins w:id="2341" w:author="Qianxi Lu" w:date="2025-06-30T17:45:00Z">
              <w:r>
                <w:rPr>
                  <w:rFonts w:eastAsia="DengXian" w:hint="eastAsia"/>
                </w:rPr>
                <w:t>4</w:t>
              </w:r>
              <w:r>
                <w:rPr>
                  <w:rFonts w:eastAsia="DengXian"/>
                </w:rPr>
                <w:t xml:space="preserve">6-1/2/3 are per-BC </w:t>
              </w:r>
              <w:r>
                <w:rPr>
                  <w:rFonts w:eastAsia="DengXian" w:hint="eastAsia"/>
                </w:rPr>
                <w:t>features,</w:t>
              </w:r>
              <w:r>
                <w:rPr>
                  <w:rFonts w:eastAsia="DengXian"/>
                </w:rPr>
                <w:t xml:space="preserve"> but now it is implemented as per UE feature</w:t>
              </w:r>
            </w:ins>
            <w:ins w:id="2342" w:author="Qianxi Lu" w:date="2025-06-30T17:46:00Z">
              <w:r>
                <w:rPr>
                  <w:rFonts w:eastAsia="DengXian"/>
                </w:rPr>
                <w:t>s</w:t>
              </w:r>
            </w:ins>
          </w:p>
        </w:tc>
        <w:tc>
          <w:tcPr>
            <w:tcW w:w="4252" w:type="dxa"/>
          </w:tcPr>
          <w:p w14:paraId="21D8FC8D" w14:textId="147D5C52" w:rsidR="00672F79" w:rsidRPr="00DB76BE" w:rsidRDefault="00DB76BE" w:rsidP="00A75839">
            <w:pPr>
              <w:rPr>
                <w:rFonts w:eastAsia="DengXian"/>
                <w:rPrChange w:id="2343" w:author="Qianxi Lu" w:date="2025-06-30T17:46:00Z">
                  <w:rPr>
                    <w:rFonts w:eastAsiaTheme="minorEastAsia"/>
                  </w:rPr>
                </w:rPrChange>
              </w:rPr>
            </w:pPr>
            <w:ins w:id="2344" w:author="Qianxi Lu" w:date="2025-06-30T17:46:00Z">
              <w:r>
                <w:rPr>
                  <w:rFonts w:eastAsia="DengXian" w:hint="eastAsia"/>
                </w:rPr>
                <w:t>I</w:t>
              </w:r>
              <w:r>
                <w:rPr>
                  <w:rFonts w:eastAsia="DengXian"/>
                </w:rPr>
                <w:t>mplement 46-1/2/3 as per-BC features</w:t>
              </w:r>
            </w:ins>
          </w:p>
        </w:tc>
      </w:tr>
      <w:tr w:rsidR="00672F79" w14:paraId="5E5716B4" w14:textId="77777777" w:rsidTr="00A75839">
        <w:tc>
          <w:tcPr>
            <w:tcW w:w="1413" w:type="dxa"/>
          </w:tcPr>
          <w:p w14:paraId="4A022EC5" w14:textId="0AAFBF1B" w:rsidR="00672F79" w:rsidRPr="00DB76BE" w:rsidRDefault="00DB76BE" w:rsidP="00A75839">
            <w:pPr>
              <w:rPr>
                <w:rFonts w:eastAsia="DengXian"/>
                <w:rPrChange w:id="2345" w:author="Qianxi Lu" w:date="2025-06-30T17:40:00Z">
                  <w:rPr>
                    <w:rFonts w:eastAsiaTheme="minorEastAsia"/>
                  </w:rPr>
                </w:rPrChange>
              </w:rPr>
            </w:pPr>
            <w:ins w:id="2346" w:author="Qianxi Lu" w:date="2025-06-30T17:40:00Z">
              <w:r>
                <w:rPr>
                  <w:rFonts w:eastAsia="DengXian" w:hint="eastAsia"/>
                </w:rPr>
                <w:t>O</w:t>
              </w:r>
              <w:r>
                <w:rPr>
                  <w:rFonts w:eastAsia="DengXian"/>
                </w:rPr>
                <w:t>002</w:t>
              </w:r>
            </w:ins>
          </w:p>
        </w:tc>
        <w:tc>
          <w:tcPr>
            <w:tcW w:w="4111" w:type="dxa"/>
          </w:tcPr>
          <w:p w14:paraId="50C91CD3" w14:textId="3B907F63" w:rsidR="00672F79" w:rsidRDefault="004A04D1" w:rsidP="00A75839">
            <w:pPr>
              <w:rPr>
                <w:rFonts w:eastAsiaTheme="minorEastAsia"/>
              </w:rPr>
            </w:pPr>
            <w:ins w:id="2347" w:author="Qianxi Lu" w:date="2025-06-30T17:48:00Z">
              <w:r w:rsidRPr="004A04D1">
                <w:rPr>
                  <w:rFonts w:eastAsiaTheme="minorEastAsia"/>
                </w:rPr>
                <w:t>BandCombinationList-UplinkTxSwitch-v1900</w:t>
              </w:r>
              <w:r>
                <w:rPr>
                  <w:rFonts w:eastAsiaTheme="minorEastAsia"/>
                </w:rPr>
                <w:t xml:space="preserve"> is defined but not used</w:t>
              </w:r>
            </w:ins>
          </w:p>
        </w:tc>
        <w:tc>
          <w:tcPr>
            <w:tcW w:w="4252" w:type="dxa"/>
          </w:tcPr>
          <w:p w14:paraId="4E639BA6" w14:textId="46C09040" w:rsidR="00672F79" w:rsidRPr="004A04D1" w:rsidRDefault="004A04D1" w:rsidP="00A75839">
            <w:pPr>
              <w:rPr>
                <w:rFonts w:eastAsia="DengXian"/>
                <w:rPrChange w:id="2348" w:author="Qianxi Lu" w:date="2025-06-30T17:48:00Z">
                  <w:rPr>
                    <w:rFonts w:eastAsiaTheme="minorEastAsia"/>
                  </w:rPr>
                </w:rPrChange>
              </w:rPr>
            </w:pPr>
            <w:ins w:id="2349" w:author="Qianxi Lu" w:date="2025-06-30T17:48:00Z">
              <w:r>
                <w:rPr>
                  <w:rFonts w:eastAsia="DengXian"/>
                </w:rPr>
                <w:t xml:space="preserve">Add usage of </w:t>
              </w:r>
              <w:r w:rsidRPr="00641237">
                <w:t>BandCombinationList-UplinkTxSwitch-v1900</w:t>
              </w:r>
            </w:ins>
          </w:p>
        </w:tc>
      </w:tr>
      <w:tr w:rsidR="00E71993" w14:paraId="08E8EEB2" w14:textId="77777777" w:rsidTr="00A75839">
        <w:tc>
          <w:tcPr>
            <w:tcW w:w="1413" w:type="dxa"/>
          </w:tcPr>
          <w:p w14:paraId="4E0EEAB4" w14:textId="6D5BA62B" w:rsidR="00E71993" w:rsidRDefault="00E71993" w:rsidP="00E71993">
            <w:pPr>
              <w:rPr>
                <w:rFonts w:eastAsiaTheme="minorEastAsia"/>
              </w:rPr>
            </w:pPr>
            <w:ins w:id="2350" w:author="Huawei, HiSilicon" w:date="2025-07-07T16:00:00Z">
              <w:r>
                <w:rPr>
                  <w:rFonts w:eastAsiaTheme="minorEastAsia"/>
                </w:rPr>
                <w:t>H001</w:t>
              </w:r>
            </w:ins>
          </w:p>
        </w:tc>
        <w:tc>
          <w:tcPr>
            <w:tcW w:w="4111" w:type="dxa"/>
          </w:tcPr>
          <w:p w14:paraId="7002B1CF" w14:textId="77777777" w:rsidR="00E71993" w:rsidRDefault="00E71993" w:rsidP="00E71993">
            <w:pPr>
              <w:rPr>
                <w:ins w:id="2351" w:author="Huawei, HiSilicon" w:date="2025-07-07T16:00:00Z"/>
                <w:rFonts w:eastAsiaTheme="minorEastAsia"/>
              </w:rPr>
            </w:pPr>
            <w:ins w:id="2352" w:author="Huawei, HiSilicon" w:date="2025-07-07T16:00:00Z">
              <w:r>
                <w:rPr>
                  <w:rFonts w:eastAsiaTheme="minorEastAsia"/>
                </w:rPr>
                <w:t>Minor comment on R1 59-2-3-1:</w:t>
              </w:r>
            </w:ins>
          </w:p>
          <w:p w14:paraId="326C4B82" w14:textId="77777777" w:rsidR="00E71993" w:rsidRDefault="00E71993" w:rsidP="00E71993">
            <w:pPr>
              <w:rPr>
                <w:ins w:id="2353" w:author="Huawei, HiSilicon" w:date="2025-07-07T16:00:00Z"/>
              </w:rPr>
            </w:pPr>
            <w:ins w:id="2354" w:author="Huawei, HiSilicon" w:date="2025-07-07T16:00:00Z">
              <w:r>
                <w:t xml:space="preserve">minRangeDd-r19                                </w:t>
              </w:r>
              <w:r w:rsidRPr="005E6F22">
                <w:rPr>
                  <w:color w:val="993366"/>
                </w:rPr>
                <w:t>ENUMERATED</w:t>
              </w:r>
              <w:r>
                <w:t xml:space="preserve"> {half, full}</w:t>
              </w:r>
            </w:ins>
          </w:p>
          <w:p w14:paraId="7F99970F" w14:textId="77777777" w:rsidR="00E71993" w:rsidRDefault="00E71993" w:rsidP="00E71993">
            <w:pPr>
              <w:rPr>
                <w:ins w:id="2355" w:author="Huawei, HiSilicon" w:date="2025-07-07T16:00:00Z"/>
                <w:rFonts w:eastAsiaTheme="minorEastAsia"/>
              </w:rPr>
            </w:pPr>
            <w:ins w:id="2356" w:author="Huawei, HiSilicon" w:date="2025-07-07T16:00:00Z">
              <w:r>
                <w:rPr>
                  <w:rFonts w:eastAsiaTheme="minorEastAsia"/>
                </w:rPr>
                <w:t>May be good to indicate it is half cyclic prefix and full cyclic prefix.</w:t>
              </w:r>
            </w:ins>
          </w:p>
          <w:p w14:paraId="2D4EEA23" w14:textId="42451CAD" w:rsidR="00E71993" w:rsidRDefault="00E71993" w:rsidP="00E71993">
            <w:pPr>
              <w:rPr>
                <w:rFonts w:eastAsiaTheme="minorEastAsia"/>
              </w:rPr>
            </w:pPr>
            <w:ins w:id="2357" w:author="Huawei, HiSilicon" w:date="2025-07-07T16:00:00Z">
              <w:r>
                <w:rPr>
                  <w:rFonts w:eastAsiaTheme="minorEastAsia"/>
                </w:rPr>
                <w:t>Same comment to R1 59-2-3-5</w:t>
              </w:r>
            </w:ins>
          </w:p>
        </w:tc>
        <w:tc>
          <w:tcPr>
            <w:tcW w:w="4252" w:type="dxa"/>
          </w:tcPr>
          <w:p w14:paraId="7069E6FF" w14:textId="77777777" w:rsidR="00E71993" w:rsidRDefault="00E71993" w:rsidP="00E71993">
            <w:pPr>
              <w:rPr>
                <w:ins w:id="2358" w:author="Huawei, HiSilicon" w:date="2025-07-07T16:00:00Z"/>
                <w:rFonts w:eastAsiaTheme="minorEastAsia"/>
              </w:rPr>
            </w:pPr>
            <w:ins w:id="2359" w:author="Huawei, HiSilicon" w:date="2025-07-07T16:00:00Z">
              <w:r>
                <w:rPr>
                  <w:rFonts w:eastAsiaTheme="minorEastAsia"/>
                </w:rPr>
                <w:t>Suggest:</w:t>
              </w:r>
            </w:ins>
          </w:p>
          <w:p w14:paraId="29CFAFC9" w14:textId="77777777" w:rsidR="00E71993" w:rsidRDefault="00E71993" w:rsidP="00E71993">
            <w:pPr>
              <w:rPr>
                <w:ins w:id="2360" w:author="Huawei, HiSilicon" w:date="2025-07-07T16:00:00Z"/>
                <w:rFonts w:eastAsiaTheme="minorEastAsia"/>
              </w:rPr>
            </w:pPr>
            <w:ins w:id="2361" w:author="Huawei, HiSilicon" w:date="2025-07-07T16:00:00Z">
              <w:r>
                <w:rPr>
                  <w:rFonts w:eastAsiaTheme="minorEastAsia"/>
                </w:rPr>
                <w:t>minRangeDd</w:t>
              </w:r>
              <w:r w:rsidRPr="005634A0">
                <w:rPr>
                  <w:rFonts w:eastAsiaTheme="minorEastAsia"/>
                  <w:b/>
                </w:rPr>
                <w:t>in</w:t>
              </w:r>
              <w:r w:rsidRPr="00267FE5">
                <w:rPr>
                  <w:rFonts w:eastAsiaTheme="minorEastAsia"/>
                  <w:b/>
                </w:rPr>
                <w:t>CyclicPrefix</w:t>
              </w:r>
              <w:r>
                <w:rPr>
                  <w:rFonts w:eastAsiaTheme="minorEastAsia"/>
                </w:rPr>
                <w:t>-r19   ENUMERATED {half, full}</w:t>
              </w:r>
            </w:ins>
          </w:p>
          <w:p w14:paraId="1F978245" w14:textId="77777777" w:rsidR="00E71993" w:rsidRDefault="00E71993" w:rsidP="00E71993">
            <w:pPr>
              <w:rPr>
                <w:ins w:id="2362" w:author="Huawei, HiSilicon" w:date="2025-07-07T16:00:00Z"/>
                <w:rFonts w:eastAsiaTheme="minorEastAsia"/>
              </w:rPr>
            </w:pPr>
            <w:ins w:id="2363" w:author="Huawei, HiSilicon" w:date="2025-07-07T16:00:00Z">
              <w:r>
                <w:rPr>
                  <w:rFonts w:eastAsiaTheme="minorEastAsia"/>
                </w:rPr>
                <w:t>Alternative is to define them in 38306.</w:t>
              </w:r>
            </w:ins>
          </w:p>
          <w:p w14:paraId="126D5927" w14:textId="77777777" w:rsidR="00E71993" w:rsidRDefault="00E71993" w:rsidP="00E71993">
            <w:pPr>
              <w:rPr>
                <w:ins w:id="2364" w:author="Huawei, HiSilicon" w:date="2025-07-07T16:00:00Z"/>
                <w:rFonts w:eastAsiaTheme="minorEastAsia"/>
              </w:rPr>
            </w:pPr>
          </w:p>
          <w:p w14:paraId="47790606" w14:textId="77777777" w:rsidR="00E71993" w:rsidRDefault="00E71993" w:rsidP="00E71993">
            <w:pPr>
              <w:rPr>
                <w:rFonts w:eastAsiaTheme="minorEastAsia"/>
              </w:rPr>
            </w:pPr>
          </w:p>
        </w:tc>
      </w:tr>
      <w:tr w:rsidR="00E71993" w14:paraId="150FF5D8" w14:textId="77777777" w:rsidTr="00A75839">
        <w:tc>
          <w:tcPr>
            <w:tcW w:w="1413" w:type="dxa"/>
          </w:tcPr>
          <w:p w14:paraId="6B19E652" w14:textId="0801D69B" w:rsidR="00E71993" w:rsidRDefault="00E71993" w:rsidP="00E71993">
            <w:pPr>
              <w:rPr>
                <w:rFonts w:eastAsiaTheme="minorEastAsia"/>
              </w:rPr>
            </w:pPr>
            <w:ins w:id="2365" w:author="Huawei, HiSilicon" w:date="2025-07-07T16:00:00Z">
              <w:r>
                <w:rPr>
                  <w:rFonts w:eastAsiaTheme="minorEastAsia"/>
                </w:rPr>
                <w:t>H002</w:t>
              </w:r>
            </w:ins>
          </w:p>
        </w:tc>
        <w:tc>
          <w:tcPr>
            <w:tcW w:w="4111" w:type="dxa"/>
          </w:tcPr>
          <w:p w14:paraId="4992BCF1" w14:textId="77777777" w:rsidR="00E71993" w:rsidRDefault="00E71993" w:rsidP="00E71993">
            <w:pPr>
              <w:rPr>
                <w:ins w:id="2366" w:author="Huawei, HiSilicon" w:date="2025-07-07T16:00:00Z"/>
                <w:rFonts w:eastAsiaTheme="minorEastAsia"/>
              </w:rPr>
            </w:pPr>
            <w:ins w:id="2367" w:author="Huawei, HiSilicon" w:date="2025-07-07T16:00:00Z">
              <w:r>
                <w:rPr>
                  <w:rFonts w:eastAsiaTheme="minorEastAsia"/>
                </w:rPr>
                <w:t>Minor comment on R1 59-2-3-5:</w:t>
              </w:r>
            </w:ins>
          </w:p>
          <w:p w14:paraId="1D675214" w14:textId="77777777" w:rsidR="00E71993" w:rsidRDefault="00E71993" w:rsidP="00E71993">
            <w:pPr>
              <w:rPr>
                <w:ins w:id="2368" w:author="Huawei, HiSilicon" w:date="2025-07-07T16:00:00Z"/>
              </w:rPr>
            </w:pPr>
            <w:ins w:id="2369" w:author="Huawei, HiSilicon" w:date="2025-07-07T16:00:00Z">
              <w:r>
                <w:t xml:space="preserve">minRangeFO-r19                                </w:t>
              </w:r>
              <w:r w:rsidRPr="005E6F22">
                <w:rPr>
                  <w:color w:val="993366"/>
                </w:rPr>
                <w:t>ENUMERATED</w:t>
              </w:r>
              <w:r>
                <w:t xml:space="preserve"> {ppm1, ppm2}</w:t>
              </w:r>
            </w:ins>
          </w:p>
          <w:p w14:paraId="5BA5D8D0" w14:textId="1FC48BA8" w:rsidR="00E71993" w:rsidRDefault="00E71993" w:rsidP="00E71993">
            <w:pPr>
              <w:rPr>
                <w:rFonts w:eastAsiaTheme="minorEastAsia"/>
              </w:rPr>
            </w:pPr>
            <w:ins w:id="2370" w:author="Huawei, HiSilicon" w:date="2025-07-07T16:00:00Z">
              <w:r>
                <w:rPr>
                  <w:rFonts w:eastAsiaTheme="minorEastAsia"/>
                </w:rPr>
                <w:lastRenderedPageBreak/>
                <w:t>Since it is 0.1ppm and 0.2ppm, it would be good to follow the convention {ppmDot1, ppmDot2}</w:t>
              </w:r>
            </w:ins>
          </w:p>
        </w:tc>
        <w:tc>
          <w:tcPr>
            <w:tcW w:w="4252" w:type="dxa"/>
          </w:tcPr>
          <w:p w14:paraId="522E5CF5" w14:textId="77777777" w:rsidR="00E71993" w:rsidRDefault="00E71993" w:rsidP="00E71993">
            <w:pPr>
              <w:rPr>
                <w:ins w:id="2371" w:author="Huawei, HiSilicon" w:date="2025-07-07T16:00:00Z"/>
                <w:rFonts w:eastAsiaTheme="minorEastAsia"/>
              </w:rPr>
            </w:pPr>
            <w:ins w:id="2372" w:author="Huawei, HiSilicon" w:date="2025-07-07T16:00:00Z">
              <w:r>
                <w:rPr>
                  <w:rFonts w:eastAsiaTheme="minorEastAsia"/>
                </w:rPr>
                <w:lastRenderedPageBreak/>
                <w:t>Suggest to change to :</w:t>
              </w:r>
            </w:ins>
          </w:p>
          <w:p w14:paraId="57B1144B" w14:textId="77777777" w:rsidR="00E71993" w:rsidRDefault="00E71993" w:rsidP="00E71993">
            <w:pPr>
              <w:rPr>
                <w:ins w:id="2373" w:author="Huawei, HiSilicon" w:date="2025-07-07T16:00:00Z"/>
              </w:rPr>
            </w:pPr>
            <w:ins w:id="2374" w:author="Huawei, HiSilicon" w:date="2025-07-07T16:00:00Z">
              <w:r>
                <w:t xml:space="preserve">minRangeFO-r19                                </w:t>
              </w:r>
              <w:r w:rsidRPr="005E6F22">
                <w:rPr>
                  <w:color w:val="993366"/>
                </w:rPr>
                <w:t>ENUMERATED</w:t>
              </w:r>
              <w:r>
                <w:t xml:space="preserve"> {</w:t>
              </w:r>
              <w:r>
                <w:rPr>
                  <w:rFonts w:eastAsiaTheme="minorEastAsia"/>
                </w:rPr>
                <w:t>ppmDot1, ppmDot2</w:t>
              </w:r>
              <w:r>
                <w:t>}</w:t>
              </w:r>
            </w:ins>
          </w:p>
          <w:p w14:paraId="047B9BAD" w14:textId="77777777" w:rsidR="00E71993" w:rsidRDefault="00E71993" w:rsidP="00E71993">
            <w:pPr>
              <w:rPr>
                <w:rFonts w:eastAsiaTheme="minorEastAsia"/>
              </w:rPr>
            </w:pPr>
          </w:p>
        </w:tc>
      </w:tr>
      <w:tr w:rsidR="00E71993" w14:paraId="607B6FB6" w14:textId="77777777" w:rsidTr="00A75839">
        <w:trPr>
          <w:ins w:id="2375" w:author="Huawei, HiSilicon" w:date="2025-07-07T15:59:00Z"/>
        </w:trPr>
        <w:tc>
          <w:tcPr>
            <w:tcW w:w="1413" w:type="dxa"/>
          </w:tcPr>
          <w:p w14:paraId="669AF8C9" w14:textId="3F6473A9" w:rsidR="00E71993" w:rsidRDefault="00E71993" w:rsidP="00E71993">
            <w:pPr>
              <w:rPr>
                <w:ins w:id="2376" w:author="Huawei, HiSilicon" w:date="2025-07-07T15:59:00Z"/>
                <w:rFonts w:eastAsiaTheme="minorEastAsia"/>
              </w:rPr>
            </w:pPr>
            <w:ins w:id="2377" w:author="Huawei, HiSilicon" w:date="2025-07-07T16:00:00Z">
              <w:r>
                <w:rPr>
                  <w:rFonts w:eastAsiaTheme="minorEastAsia"/>
                </w:rPr>
                <w:lastRenderedPageBreak/>
                <w:t>H003</w:t>
              </w:r>
            </w:ins>
          </w:p>
        </w:tc>
        <w:tc>
          <w:tcPr>
            <w:tcW w:w="4111" w:type="dxa"/>
          </w:tcPr>
          <w:p w14:paraId="41602F9E" w14:textId="2F57E49D" w:rsidR="00BC4AE7" w:rsidRDefault="00BC4AE7" w:rsidP="00E71993">
            <w:pPr>
              <w:rPr>
                <w:ins w:id="2378" w:author="Huawei, HiSilicon" w:date="2025-07-07T16:03:00Z"/>
              </w:rPr>
            </w:pPr>
            <w:ins w:id="2379" w:author="Huawei, HiSilicon" w:date="2025-07-07T16:02:00Z">
              <w:r w:rsidRPr="00BC4AE7">
                <w:t xml:space="preserve">The following should be in </w:t>
              </w:r>
            </w:ins>
            <w:ins w:id="2380" w:author="Huawei, HiSilicon" w:date="2025-07-07T16:03:00Z">
              <w:r>
                <w:t>‘</w:t>
              </w:r>
            </w:ins>
            <w:ins w:id="2381" w:author="Huawei, HiSilicon" w:date="2025-07-07T16:02:00Z">
              <w:r w:rsidRPr="00BC4AE7">
                <w:t>us</w:t>
              </w:r>
            </w:ins>
            <w:ins w:id="2382" w:author="Huawei, HiSilicon" w:date="2025-07-07T16:03:00Z">
              <w:r>
                <w:t>’</w:t>
              </w:r>
            </w:ins>
            <w:ins w:id="2383" w:author="Huawei, HiSilicon" w:date="2025-07-07T16:02:00Z">
              <w:r w:rsidRPr="00BC4AE7">
                <w:t>:microsecon</w:t>
              </w:r>
            </w:ins>
            <w:ins w:id="2384" w:author="Huawei, HiSilicon" w:date="2025-07-07T16:03:00Z">
              <w:r>
                <w:t>d:</w:t>
              </w:r>
            </w:ins>
            <w:ins w:id="2385" w:author="Huawei, HiSilicon" w:date="2025-07-07T16:02:00Z">
              <w:r w:rsidRPr="00BC4AE7">
                <w:t xml:space="preserve">   </w:t>
              </w:r>
            </w:ins>
          </w:p>
          <w:p w14:paraId="26105515" w14:textId="38B2E0A0" w:rsidR="00BC4AE7" w:rsidRDefault="00BC4AE7" w:rsidP="00E71993">
            <w:pPr>
              <w:rPr>
                <w:ins w:id="2386" w:author="Huawei, HiSilicon" w:date="2025-07-07T16:03:00Z"/>
              </w:rPr>
            </w:pPr>
            <w:ins w:id="2387" w:author="Huawei, HiSilicon" w:date="2025-07-07T16:02:00Z">
              <w:r w:rsidRPr="00BC4AE7">
                <w:t xml:space="preserve">rf-TxRetuneTimeFR1-r19                         ENUMERATED {n0, n70, n140, n210}                   OPTION   </w:t>
              </w:r>
            </w:ins>
          </w:p>
          <w:p w14:paraId="44698156" w14:textId="584D3C54" w:rsidR="00BC4AE7" w:rsidRDefault="00BC4AE7" w:rsidP="00E71993">
            <w:pPr>
              <w:rPr>
                <w:ins w:id="2388" w:author="Huawei, HiSilicon" w:date="2025-07-07T16:02:00Z"/>
              </w:rPr>
            </w:pPr>
            <w:ins w:id="2389" w:author="Huawei, HiSilicon" w:date="2025-07-07T16:02:00Z">
              <w:r w:rsidRPr="00BC4AE7">
                <w:t>rf-TxRetuneTimeFR2-r19                         ENUMERATED {n0, n35, n70, n140}                    OPTIONAL,</w:t>
              </w:r>
            </w:ins>
          </w:p>
          <w:p w14:paraId="62472816" w14:textId="1BC3DFB2" w:rsidR="00E71993" w:rsidRPr="00BC4AE7" w:rsidRDefault="00E71993" w:rsidP="00E71993">
            <w:pPr>
              <w:rPr>
                <w:ins w:id="2390" w:author="Huawei, HiSilicon" w:date="2025-07-07T15:59:00Z"/>
              </w:rPr>
            </w:pPr>
            <w:ins w:id="2391" w:author="Huawei, HiSilicon" w:date="2025-07-07T16:00:00Z">
              <w:r w:rsidRPr="00D839FF">
                <w:t>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tc>
        <w:tc>
          <w:tcPr>
            <w:tcW w:w="4252" w:type="dxa"/>
          </w:tcPr>
          <w:p w14:paraId="5ED9B180" w14:textId="4F34F589" w:rsidR="00E71993" w:rsidRDefault="00E71993" w:rsidP="00E71993">
            <w:pPr>
              <w:rPr>
                <w:ins w:id="2392" w:author="Huawei, HiSilicon" w:date="2025-07-07T15:59:00Z"/>
                <w:rFonts w:eastAsiaTheme="minorEastAsia"/>
              </w:rPr>
            </w:pPr>
            <w:ins w:id="2393" w:author="Huawei, HiSilicon" w:date="2025-07-07T16:00:00Z">
              <w:r>
                <w:rPr>
                  <w:rFonts w:eastAsiaTheme="minorEastAsia"/>
                </w:rPr>
                <w:t>Replace  ‘n’ with ‘us’</w:t>
              </w:r>
            </w:ins>
          </w:p>
        </w:tc>
      </w:tr>
      <w:tr w:rsidR="00E71993" w14:paraId="0B318585" w14:textId="77777777" w:rsidTr="00A75839">
        <w:trPr>
          <w:ins w:id="2394" w:author="Huawei, HiSilicon" w:date="2025-07-07T15:59:00Z"/>
        </w:trPr>
        <w:tc>
          <w:tcPr>
            <w:tcW w:w="1413" w:type="dxa"/>
          </w:tcPr>
          <w:p w14:paraId="7D91C867" w14:textId="3DBC76B1" w:rsidR="00E71993" w:rsidRDefault="00E71993" w:rsidP="00E71993">
            <w:pPr>
              <w:rPr>
                <w:ins w:id="2395" w:author="Huawei, HiSilicon" w:date="2025-07-07T15:59:00Z"/>
                <w:rFonts w:eastAsiaTheme="minorEastAsia"/>
              </w:rPr>
            </w:pPr>
            <w:ins w:id="2396" w:author="Huawei, HiSilicon" w:date="2025-07-07T16:00:00Z">
              <w:r>
                <w:rPr>
                  <w:rFonts w:eastAsiaTheme="minorEastAsia"/>
                </w:rPr>
                <w:t>H004</w:t>
              </w:r>
            </w:ins>
          </w:p>
        </w:tc>
        <w:tc>
          <w:tcPr>
            <w:tcW w:w="4111" w:type="dxa"/>
          </w:tcPr>
          <w:p w14:paraId="022229B0" w14:textId="77777777" w:rsidR="00E71993" w:rsidRDefault="00E71993" w:rsidP="00E71993">
            <w:pPr>
              <w:rPr>
                <w:ins w:id="2397" w:author="Huawei, HiSilicon" w:date="2025-07-07T16:00:00Z"/>
                <w:rFonts w:eastAsiaTheme="minorEastAsia"/>
              </w:rPr>
            </w:pPr>
            <w:ins w:id="2398" w:author="Huawei, HiSilicon" w:date="2025-07-07T16:00:00Z">
              <w:r>
                <w:rPr>
                  <w:rFonts w:eastAsiaTheme="minorEastAsia"/>
                </w:rPr>
                <w:t>Agree with Oppo that this is not as simple as implemented based on the following note:</w:t>
              </w:r>
            </w:ins>
          </w:p>
          <w:p w14:paraId="5CC20B55" w14:textId="73A6000E" w:rsidR="00E71993" w:rsidRDefault="00E71993" w:rsidP="00E71993">
            <w:pPr>
              <w:rPr>
                <w:ins w:id="2399" w:author="Huawei, HiSilicon" w:date="2025-07-07T15:59:00Z"/>
                <w:rFonts w:eastAsiaTheme="minorEastAsia"/>
              </w:rPr>
            </w:pPr>
            <w:ins w:id="2400" w:author="Huawei, HiSilicon" w:date="2025-07-07T16:00:00Z">
              <w:r w:rsidRPr="00146BB6">
                <w:rPr>
                  <w:rFonts w:asciiTheme="majorHAnsi" w:eastAsia="Yu Mincho" w:hAnsiTheme="majorHAnsi" w:cstheme="majorHAnsi"/>
                  <w:szCs w:val="18"/>
                  <w:lang w:eastAsia="ja-JP"/>
                </w:rPr>
                <w:t>For each target band, the UE can indicate with which other target bands in the band combination can SRS carrier switching be simultaneously triggered</w:t>
              </w:r>
            </w:ins>
          </w:p>
        </w:tc>
        <w:tc>
          <w:tcPr>
            <w:tcW w:w="4252" w:type="dxa"/>
          </w:tcPr>
          <w:p w14:paraId="1B3995B8" w14:textId="3C6DEC70" w:rsidR="00E71993" w:rsidRDefault="00E71993" w:rsidP="00E71993">
            <w:pPr>
              <w:rPr>
                <w:ins w:id="2401" w:author="Huawei, HiSilicon" w:date="2025-07-07T15:59:00Z"/>
                <w:rFonts w:eastAsiaTheme="minorEastAsia"/>
              </w:rPr>
            </w:pPr>
            <w:ins w:id="2402" w:author="Huawei, HiSilicon" w:date="2025-07-07T16:00:00Z">
              <w:r>
                <w:rPr>
                  <w:rFonts w:eastAsiaTheme="minorEastAsia"/>
                </w:rPr>
                <w:t>It has to be implemented per band entry in a band combination a</w:t>
              </w:r>
            </w:ins>
            <w:ins w:id="2403" w:author="Huawei, HiSilicon" w:date="2025-07-07T16:03:00Z">
              <w:r w:rsidR="00BC4AE7">
                <w:rPr>
                  <w:rFonts w:eastAsiaTheme="minorEastAsia"/>
                </w:rPr>
                <w:t>s like</w:t>
              </w:r>
            </w:ins>
            <w:ins w:id="2404" w:author="Huawei, HiSilicon" w:date="2025-07-07T16:00:00Z">
              <w:r>
                <w:rPr>
                  <w:rFonts w:eastAsiaTheme="minorEastAsia"/>
                </w:rPr>
                <w:t xml:space="preserve"> </w:t>
              </w:r>
              <w:r w:rsidRPr="00EE6E73">
                <w:t xml:space="preserve">srs-SwitchingAffectedBandsListNR-r17  </w:t>
              </w:r>
              <w:r>
                <w:t xml:space="preserve">(R1 39-3-2) </w:t>
              </w:r>
              <w:r w:rsidRPr="00EE6E73">
                <w:t xml:space="preserve">  </w:t>
              </w:r>
            </w:ins>
          </w:p>
        </w:tc>
      </w:tr>
      <w:tr w:rsidR="00E71993" w14:paraId="2DD6844C" w14:textId="77777777" w:rsidTr="00A75839">
        <w:trPr>
          <w:ins w:id="2405" w:author="Huawei, HiSilicon" w:date="2025-07-07T16:00:00Z"/>
        </w:trPr>
        <w:tc>
          <w:tcPr>
            <w:tcW w:w="1413" w:type="dxa"/>
          </w:tcPr>
          <w:p w14:paraId="64613B94" w14:textId="04AF2208" w:rsidR="00E71993" w:rsidRDefault="00E71993" w:rsidP="00E71993">
            <w:pPr>
              <w:rPr>
                <w:ins w:id="2406" w:author="Huawei, HiSilicon" w:date="2025-07-07T16:00:00Z"/>
                <w:rFonts w:eastAsiaTheme="minorEastAsia"/>
              </w:rPr>
            </w:pPr>
            <w:ins w:id="2407" w:author="Huawei, HiSilicon" w:date="2025-07-07T16:00:00Z">
              <w:r>
                <w:rPr>
                  <w:rFonts w:eastAsiaTheme="minorEastAsia"/>
                </w:rPr>
                <w:t>H005</w:t>
              </w:r>
            </w:ins>
          </w:p>
        </w:tc>
        <w:tc>
          <w:tcPr>
            <w:tcW w:w="4111" w:type="dxa"/>
          </w:tcPr>
          <w:p w14:paraId="013778DB" w14:textId="4DB93285" w:rsidR="00E71993" w:rsidRDefault="00E71993" w:rsidP="00E71993">
            <w:pPr>
              <w:rPr>
                <w:ins w:id="2408" w:author="Huawei, HiSilicon" w:date="2025-07-07T16:00:00Z"/>
                <w:rFonts w:eastAsiaTheme="minorEastAsia"/>
              </w:rPr>
            </w:pPr>
            <w:ins w:id="2409" w:author="Huawei, HiSilicon" w:date="2025-07-07T16:00:00Z">
              <w:r>
                <w:rPr>
                  <w:rFonts w:eastAsiaTheme="minorEastAsia"/>
                </w:rPr>
                <w:t>Missing ‘R1’ in the annotation</w:t>
              </w:r>
            </w:ins>
          </w:p>
        </w:tc>
        <w:tc>
          <w:tcPr>
            <w:tcW w:w="4252" w:type="dxa"/>
          </w:tcPr>
          <w:p w14:paraId="4824261A" w14:textId="54D3F933" w:rsidR="00E71993" w:rsidRDefault="00E71993" w:rsidP="00E71993">
            <w:pPr>
              <w:rPr>
                <w:ins w:id="2410" w:author="Huawei, HiSilicon" w:date="2025-07-07T16:00:00Z"/>
                <w:rFonts w:eastAsiaTheme="minorEastAsia"/>
              </w:rPr>
            </w:pPr>
            <w:ins w:id="2411" w:author="Huawei, HiSilicon" w:date="2025-07-07T16:00:00Z">
              <w:r>
                <w:rPr>
                  <w:rFonts w:eastAsiaTheme="minorEastAsia"/>
                </w:rPr>
                <w:t>Add R1 before 67-5</w:t>
              </w:r>
            </w:ins>
          </w:p>
        </w:tc>
      </w:tr>
      <w:tr w:rsidR="00AC758B" w14:paraId="2112CCC3" w14:textId="77777777" w:rsidTr="00A75839">
        <w:trPr>
          <w:ins w:id="2412" w:author="Huawei, HiSilicon" w:date="2025-07-07T16:16:00Z"/>
        </w:trPr>
        <w:tc>
          <w:tcPr>
            <w:tcW w:w="1413" w:type="dxa"/>
          </w:tcPr>
          <w:p w14:paraId="10BBF15B" w14:textId="7D646B07" w:rsidR="00AC758B" w:rsidRDefault="00AC758B" w:rsidP="00E71993">
            <w:pPr>
              <w:rPr>
                <w:ins w:id="2413" w:author="Huawei, HiSilicon" w:date="2025-07-07T16:16:00Z"/>
                <w:rFonts w:eastAsiaTheme="minorEastAsia"/>
              </w:rPr>
            </w:pPr>
            <w:ins w:id="2414" w:author="Huawei, HiSilicon" w:date="2025-07-07T16:17:00Z">
              <w:r>
                <w:rPr>
                  <w:rFonts w:eastAsiaTheme="minorEastAsia"/>
                </w:rPr>
                <w:t>H006</w:t>
              </w:r>
            </w:ins>
          </w:p>
        </w:tc>
        <w:tc>
          <w:tcPr>
            <w:tcW w:w="4111" w:type="dxa"/>
          </w:tcPr>
          <w:p w14:paraId="1526F106" w14:textId="727B2AE5" w:rsidR="00AC758B" w:rsidRDefault="00AC758B" w:rsidP="00E71993">
            <w:pPr>
              <w:rPr>
                <w:ins w:id="2415" w:author="Huawei, HiSilicon" w:date="2025-07-07T16:16:00Z"/>
                <w:rFonts w:eastAsiaTheme="minorEastAsia"/>
              </w:rPr>
            </w:pPr>
            <w:ins w:id="2416" w:author="Huawei, HiSilicon" w:date="2025-07-07T16:17:00Z">
              <w:r>
                <w:rPr>
                  <w:rFonts w:eastAsiaTheme="minorEastAsia"/>
                </w:rPr>
                <w:t xml:space="preserve">Agree with Oppo 001 that is </w:t>
              </w:r>
            </w:ins>
            <w:ins w:id="2417" w:author="Huawei, HiSilicon" w:date="2025-07-07T16:18:00Z">
              <w:r>
                <w:rPr>
                  <w:rFonts w:eastAsiaTheme="minorEastAsia"/>
                </w:rPr>
                <w:t>currently implemented per UE.  It should be included as a MRDC</w:t>
              </w:r>
            </w:ins>
            <w:ins w:id="2418" w:author="Huawei, HiSilicon" w:date="2025-07-07T16:19:00Z">
              <w:r>
                <w:rPr>
                  <w:rFonts w:eastAsiaTheme="minorEastAsia"/>
                </w:rPr>
                <w:t xml:space="preserve">-Parameters as an NCE for R19 and include MRDC-Parameters as </w:t>
              </w:r>
            </w:ins>
            <w:ins w:id="2419" w:author="Huawei, HiSilicon" w:date="2025-07-07T16:26:00Z">
              <w:r w:rsidR="009307AC">
                <w:rPr>
                  <w:rFonts w:eastAsiaTheme="minorEastAsia"/>
                </w:rPr>
                <w:t>an IE in</w:t>
              </w:r>
            </w:ins>
            <w:ins w:id="2420" w:author="Huawei, HiSilicon" w:date="2025-07-07T16:19:00Z">
              <w:r>
                <w:rPr>
                  <w:rFonts w:eastAsiaTheme="minorEastAsia"/>
                </w:rPr>
                <w:t xml:space="preserve"> BandCombination</w:t>
              </w:r>
            </w:ins>
            <w:ins w:id="2421" w:author="Huawei, HiSilicon" w:date="2025-07-07T16:20:00Z">
              <w:r>
                <w:rPr>
                  <w:rFonts w:eastAsiaTheme="minorEastAsia"/>
                </w:rPr>
                <w:t>-v1900</w:t>
              </w:r>
            </w:ins>
          </w:p>
        </w:tc>
        <w:tc>
          <w:tcPr>
            <w:tcW w:w="4252" w:type="dxa"/>
          </w:tcPr>
          <w:p w14:paraId="60017F3C" w14:textId="0D03F81C" w:rsidR="009307AC" w:rsidRDefault="009307AC" w:rsidP="009307AC">
            <w:pPr>
              <w:pStyle w:val="PL"/>
              <w:rPr>
                <w:ins w:id="2422" w:author="Huawei, HiSilicon" w:date="2025-07-07T16:21:00Z"/>
              </w:rPr>
            </w:pPr>
            <w:ins w:id="2423" w:author="Huawei, HiSilicon" w:date="2025-07-07T16:24:00Z">
              <w:r>
                <w:t>MRDC-Parameters-v1900</w:t>
              </w:r>
            </w:ins>
            <w:ins w:id="2424" w:author="Huawei, HiSilicon" w:date="2025-07-07T16:21:00Z">
              <w:r>
                <w:t xml:space="preserve">::= </w:t>
              </w:r>
              <w:r w:rsidRPr="00EE6E73">
                <w:t xml:space="preserve">        </w:t>
              </w:r>
              <w:r w:rsidRPr="00EE6E73">
                <w:rPr>
                  <w:color w:val="993366"/>
                </w:rPr>
                <w:t>SEQUENCE</w:t>
              </w:r>
              <w:r w:rsidRPr="00EE6E73">
                <w:t xml:space="preserve"> {</w:t>
              </w:r>
            </w:ins>
          </w:p>
          <w:p w14:paraId="347AFC6F" w14:textId="77777777" w:rsidR="009307AC" w:rsidRPr="00FB042F" w:rsidRDefault="009307AC" w:rsidP="009307AC">
            <w:pPr>
              <w:pStyle w:val="PL"/>
              <w:ind w:firstLine="390"/>
              <w:rPr>
                <w:ins w:id="2425" w:author="Huawei, HiSilicon" w:date="2025-07-07T16:21:00Z"/>
                <w:color w:val="808080"/>
              </w:rPr>
            </w:pPr>
            <w:ins w:id="2426" w:author="Huawei, HiSilicon" w:date="2025-07-07T16:21:00Z">
              <w:r w:rsidRPr="00FB042F">
                <w:rPr>
                  <w:color w:val="808080"/>
                </w:rPr>
                <w:t>-- R4 46-1: MPR enhancement for activated carrier</w:t>
              </w:r>
            </w:ins>
          </w:p>
          <w:p w14:paraId="6D330DC8" w14:textId="77777777" w:rsidR="009307AC" w:rsidRDefault="009307AC" w:rsidP="009307AC">
            <w:pPr>
              <w:pStyle w:val="PL"/>
              <w:ind w:firstLine="390"/>
              <w:rPr>
                <w:ins w:id="2427" w:author="Huawei, HiSilicon" w:date="2025-07-07T16:21:00Z"/>
              </w:rPr>
            </w:pPr>
            <w:ins w:id="2428" w:author="Huawei, HiSilicon" w:date="2025-07-07T16:21:00Z">
              <w:r>
                <w:t xml:space="preserve">mpr-ActiveCarrierEnh-r19            </w:t>
              </w:r>
              <w:r w:rsidRPr="00EE6E73">
                <w:rPr>
                  <w:color w:val="993366"/>
                </w:rPr>
                <w:t>ENUMERATED</w:t>
              </w:r>
              <w:r w:rsidRPr="00EE6E73">
                <w:t xml:space="preserve"> {supported}                                                          </w:t>
              </w:r>
              <w:r w:rsidRPr="00EE6E73">
                <w:rPr>
                  <w:color w:val="993366"/>
                </w:rPr>
                <w:t>OPTIONAL</w:t>
              </w:r>
              <w:r w:rsidRPr="00EE6E73">
                <w:t>,</w:t>
              </w:r>
            </w:ins>
          </w:p>
          <w:p w14:paraId="5AA49B3B" w14:textId="77777777" w:rsidR="009307AC" w:rsidRPr="00FB042F" w:rsidRDefault="009307AC" w:rsidP="009307AC">
            <w:pPr>
              <w:pStyle w:val="PL"/>
              <w:ind w:firstLine="390"/>
              <w:rPr>
                <w:ins w:id="2429" w:author="Huawei, HiSilicon" w:date="2025-07-07T16:21:00Z"/>
                <w:color w:val="808080"/>
              </w:rPr>
            </w:pPr>
            <w:ins w:id="2430" w:author="Huawei, HiSilicon" w:date="2025-07-07T16:21:00Z">
              <w:r w:rsidRPr="00FB042F">
                <w:rPr>
                  <w:color w:val="808080"/>
                </w:rPr>
                <w:t>-- R4 46-2: FR2 MPR-Improvement Downlink Independent</w:t>
              </w:r>
            </w:ins>
          </w:p>
          <w:p w14:paraId="77E3FDB9" w14:textId="77777777" w:rsidR="009307AC" w:rsidRDefault="009307AC" w:rsidP="009307AC">
            <w:pPr>
              <w:pStyle w:val="PL"/>
              <w:ind w:firstLine="390"/>
              <w:rPr>
                <w:ins w:id="2431" w:author="Huawei, HiSilicon" w:date="2025-07-07T16:21:00Z"/>
              </w:rPr>
            </w:pPr>
            <w:ins w:id="2432" w:author="Huawei, HiSilicon" w:date="2025-07-07T16:21:00Z">
              <w:r>
                <w:t xml:space="preserve">mpr-DL-Independent-r19              </w:t>
              </w:r>
              <w:r w:rsidRPr="00EE6E73">
                <w:rPr>
                  <w:color w:val="993366"/>
                </w:rPr>
                <w:t>ENUMERATED</w:t>
              </w:r>
              <w:r w:rsidRPr="00EE6E73">
                <w:t xml:space="preserve"> {supported}                                                          </w:t>
              </w:r>
              <w:r w:rsidRPr="00EE6E73">
                <w:rPr>
                  <w:color w:val="993366"/>
                </w:rPr>
                <w:t>OPTIONAL</w:t>
              </w:r>
              <w:r w:rsidRPr="00EE6E73">
                <w:t>,</w:t>
              </w:r>
            </w:ins>
          </w:p>
          <w:p w14:paraId="00899381" w14:textId="77777777" w:rsidR="009307AC" w:rsidRPr="00FB042F" w:rsidRDefault="009307AC" w:rsidP="009307AC">
            <w:pPr>
              <w:pStyle w:val="PL"/>
              <w:ind w:firstLine="390"/>
              <w:rPr>
                <w:ins w:id="2433" w:author="Huawei, HiSilicon" w:date="2025-07-07T16:21:00Z"/>
                <w:color w:val="808080"/>
              </w:rPr>
            </w:pPr>
            <w:ins w:id="2434" w:author="Huawei, HiSilicon" w:date="2025-07-07T16:21:00Z">
              <w:r w:rsidRPr="00FB042F">
                <w:rPr>
                  <w:color w:val="808080"/>
                </w:rPr>
                <w:t>-- R4 46-3: FR2 MPR Improvement Activation Dependent</w:t>
              </w:r>
            </w:ins>
          </w:p>
          <w:p w14:paraId="38EC618E" w14:textId="474F71B8" w:rsidR="009307AC" w:rsidRDefault="009307AC" w:rsidP="009307AC">
            <w:pPr>
              <w:pStyle w:val="PL"/>
              <w:ind w:firstLine="390"/>
              <w:rPr>
                <w:ins w:id="2435" w:author="Huawei, HiSilicon" w:date="2025-07-07T16:25:00Z"/>
                <w:color w:val="993366"/>
              </w:rPr>
            </w:pPr>
            <w:ins w:id="2436" w:author="Huawei, HiSilicon" w:date="2025-07-07T16:21:00Z">
              <w:r>
                <w:t xml:space="preserve">mpr-ActivateDependent-r19           </w:t>
              </w:r>
              <w:r w:rsidRPr="00EE6E73">
                <w:rPr>
                  <w:color w:val="993366"/>
                </w:rPr>
                <w:t>ENUMERATED</w:t>
              </w:r>
              <w:r w:rsidRPr="00EE6E73">
                <w:t xml:space="preserve"> {supported}                                                          </w:t>
              </w:r>
              <w:r w:rsidRPr="00EE6E73">
                <w:rPr>
                  <w:color w:val="993366"/>
                </w:rPr>
                <w:t>OPTIONAL</w:t>
              </w:r>
            </w:ins>
          </w:p>
          <w:p w14:paraId="5F674613" w14:textId="77777777" w:rsidR="009307AC" w:rsidRPr="00EE6E73" w:rsidRDefault="009307AC" w:rsidP="009307AC">
            <w:pPr>
              <w:pStyle w:val="PL"/>
              <w:rPr>
                <w:ins w:id="2437" w:author="Huawei, HiSilicon" w:date="2025-07-07T16:21:00Z"/>
              </w:rPr>
            </w:pPr>
            <w:ins w:id="2438" w:author="Huawei, HiSilicon" w:date="2025-07-07T16:21:00Z">
              <w:r>
                <w:rPr>
                  <w:rFonts w:hint="eastAsia"/>
                </w:rPr>
                <w:lastRenderedPageBreak/>
                <w:t>}</w:t>
              </w:r>
            </w:ins>
          </w:p>
          <w:p w14:paraId="11F9392A" w14:textId="49AA178F" w:rsidR="00AC758B" w:rsidRDefault="009307AC" w:rsidP="00E71993">
            <w:pPr>
              <w:rPr>
                <w:ins w:id="2439" w:author="Huawei, HiSilicon" w:date="2025-07-07T16:16:00Z"/>
                <w:rFonts w:eastAsiaTheme="minorEastAsia"/>
              </w:rPr>
            </w:pPr>
            <w:ins w:id="2440" w:author="Huawei, HiSilicon" w:date="2025-07-07T16:25:00Z">
              <w:r>
                <w:rPr>
                  <w:rFonts w:eastAsiaTheme="minorEastAsia"/>
                </w:rPr>
                <w:t xml:space="preserve"> And include the aboveas mrdc-Parametrs-v1900 to Ban</w:t>
              </w:r>
            </w:ins>
            <w:ins w:id="2441" w:author="Huawei, HiSilicon" w:date="2025-07-07T16:26:00Z">
              <w:r>
                <w:rPr>
                  <w:rFonts w:eastAsiaTheme="minorEastAsia"/>
                </w:rPr>
                <w:t>d</w:t>
              </w:r>
            </w:ins>
            <w:ins w:id="2442" w:author="Huawei, HiSilicon" w:date="2025-07-07T16:25:00Z">
              <w:r>
                <w:rPr>
                  <w:rFonts w:eastAsiaTheme="minorEastAsia"/>
                </w:rPr>
                <w:t>Combination-v</w:t>
              </w:r>
            </w:ins>
            <w:ins w:id="2443" w:author="Huawei, HiSilicon" w:date="2025-07-07T16:26:00Z">
              <w:r>
                <w:rPr>
                  <w:rFonts w:eastAsiaTheme="minorEastAsia"/>
                </w:rPr>
                <w:t>1900</w:t>
              </w:r>
            </w:ins>
          </w:p>
        </w:tc>
      </w:tr>
      <w:tr w:rsidR="00B445A8" w14:paraId="69C1F40D" w14:textId="77777777" w:rsidTr="00A75839">
        <w:trPr>
          <w:ins w:id="2444" w:author="Nokia (Andrew)" w:date="2025-07-15T21:46:00Z"/>
        </w:trPr>
        <w:tc>
          <w:tcPr>
            <w:tcW w:w="1413" w:type="dxa"/>
          </w:tcPr>
          <w:p w14:paraId="76DE2BEC" w14:textId="2847B30B" w:rsidR="00B445A8" w:rsidRDefault="00B445A8" w:rsidP="000A5A0F">
            <w:pPr>
              <w:rPr>
                <w:ins w:id="2445" w:author="Nokia (Andrew)" w:date="2025-07-15T21:46:00Z"/>
                <w:rFonts w:eastAsiaTheme="minorEastAsia"/>
              </w:rPr>
            </w:pPr>
            <w:ins w:id="2446" w:author="Nokia (Andrew)" w:date="2025-07-15T21:46:00Z">
              <w:r>
                <w:rPr>
                  <w:rFonts w:eastAsiaTheme="minorEastAsia"/>
                </w:rPr>
                <w:lastRenderedPageBreak/>
                <w:t>N001</w:t>
              </w:r>
            </w:ins>
          </w:p>
        </w:tc>
        <w:tc>
          <w:tcPr>
            <w:tcW w:w="4111" w:type="dxa"/>
          </w:tcPr>
          <w:p w14:paraId="4447F2BF" w14:textId="7D9C3E1A" w:rsidR="00B445A8" w:rsidRDefault="008A6501" w:rsidP="000A5A0F">
            <w:pPr>
              <w:rPr>
                <w:ins w:id="2447" w:author="Nokia (Andrew)" w:date="2025-07-15T21:46:00Z"/>
                <w:rFonts w:eastAsiaTheme="minorEastAsia"/>
              </w:rPr>
            </w:pPr>
            <w:ins w:id="2448" w:author="Nokia (Andrew)" w:date="2025-07-15T22:37:00Z">
              <w:r>
                <w:rPr>
                  <w:rFonts w:eastAsiaTheme="minorEastAsia"/>
                </w:rPr>
                <w:t>Typo in constraint name “</w:t>
              </w:r>
              <w:r>
                <w:t>maxNrofCSI-RS-ResourceAlt-r16”</w:t>
              </w:r>
            </w:ins>
          </w:p>
        </w:tc>
        <w:tc>
          <w:tcPr>
            <w:tcW w:w="4252" w:type="dxa"/>
          </w:tcPr>
          <w:p w14:paraId="17386687" w14:textId="2C2AC56B" w:rsidR="00B445A8" w:rsidRDefault="008A6501" w:rsidP="000A5A0F">
            <w:pPr>
              <w:rPr>
                <w:ins w:id="2449" w:author="Nokia (Andrew)" w:date="2025-07-15T21:46:00Z"/>
              </w:rPr>
            </w:pPr>
            <w:ins w:id="2450" w:author="Nokia (Andrew)" w:date="2025-07-15T22:38:00Z">
              <w:r w:rsidRPr="000A5A0F">
                <w:rPr>
                  <w:rFonts w:eastAsiaTheme="minorEastAsia"/>
                </w:rPr>
                <w:t xml:space="preserve">Change to </w:t>
              </w:r>
              <w:r>
                <w:rPr>
                  <w:rFonts w:eastAsiaTheme="minorEastAsia"/>
                </w:rPr>
                <w:t>“</w:t>
              </w:r>
              <w:r w:rsidRPr="000A5A0F">
                <w:rPr>
                  <w:rFonts w:eastAsiaTheme="minorEastAsia"/>
                </w:rPr>
                <w:t>maxNrofCSI-RS-ResourcesAlt-r16</w:t>
              </w:r>
              <w:r>
                <w:rPr>
                  <w:rFonts w:eastAsiaTheme="minorEastAsia"/>
                </w:rPr>
                <w:t>”</w:t>
              </w:r>
            </w:ins>
          </w:p>
        </w:tc>
      </w:tr>
      <w:tr w:rsidR="008A6501" w14:paraId="218384B1" w14:textId="77777777" w:rsidTr="00A75839">
        <w:trPr>
          <w:ins w:id="2451" w:author="Nokia (Andrew)" w:date="2025-07-15T22:38:00Z"/>
        </w:trPr>
        <w:tc>
          <w:tcPr>
            <w:tcW w:w="1413" w:type="dxa"/>
          </w:tcPr>
          <w:p w14:paraId="701DB03E" w14:textId="20275342" w:rsidR="008A6501" w:rsidRDefault="00CD61C1" w:rsidP="000A5A0F">
            <w:pPr>
              <w:rPr>
                <w:ins w:id="2452" w:author="Nokia (Andrew)" w:date="2025-07-15T22:38:00Z"/>
                <w:rFonts w:eastAsiaTheme="minorEastAsia"/>
              </w:rPr>
            </w:pPr>
            <w:ins w:id="2453" w:author="Nokia (Andrew)" w:date="2025-07-15T23:06:00Z">
              <w:r>
                <w:rPr>
                  <w:rFonts w:eastAsiaTheme="minorEastAsia"/>
                </w:rPr>
                <w:t>N002</w:t>
              </w:r>
            </w:ins>
          </w:p>
        </w:tc>
        <w:tc>
          <w:tcPr>
            <w:tcW w:w="4111" w:type="dxa"/>
          </w:tcPr>
          <w:p w14:paraId="58A1E4AC" w14:textId="77777777" w:rsidR="00C662FE" w:rsidRDefault="00E67AA4" w:rsidP="000A5A0F">
            <w:pPr>
              <w:rPr>
                <w:ins w:id="2454" w:author="Nokia (Andrew)" w:date="2025-07-15T23:05:00Z"/>
                <w:rFonts w:eastAsiaTheme="minorEastAsia"/>
              </w:rPr>
            </w:pPr>
            <w:ins w:id="2455" w:author="Nokia (Andrew)" w:date="2025-07-15T23:00:00Z">
              <w:r w:rsidRPr="00E67AA4">
                <w:rPr>
                  <w:rFonts w:eastAsiaTheme="minorEastAsia"/>
                </w:rPr>
                <w:t>SupportedCSI-RS-ResourceEnh-r19</w:t>
              </w:r>
              <w:r>
                <w:rPr>
                  <w:rFonts w:eastAsiaTheme="minorEastAsia"/>
                </w:rPr>
                <w:t xml:space="preserve"> is not defined</w:t>
              </w:r>
            </w:ins>
            <w:ins w:id="2456" w:author="Nokia (Andrew)" w:date="2025-07-15T23:05:00Z">
              <w:r w:rsidR="00C662FE">
                <w:rPr>
                  <w:rFonts w:eastAsiaTheme="minorEastAsia"/>
                </w:rPr>
                <w:t>.</w:t>
              </w:r>
            </w:ins>
          </w:p>
          <w:p w14:paraId="71CC9C51" w14:textId="2A884C38" w:rsidR="00C662FE" w:rsidRPr="000A5A0F" w:rsidRDefault="00C662FE" w:rsidP="000A5A0F">
            <w:pPr>
              <w:rPr>
                <w:ins w:id="2457" w:author="Nokia (Andrew)" w:date="2025-07-15T23:05:00Z"/>
                <w:rFonts w:cs="Arial"/>
                <w:szCs w:val="18"/>
              </w:rPr>
            </w:pPr>
            <w:ins w:id="2458" w:author="Nokia (Andrew)" w:date="2025-07-15T23:05:00Z">
              <w:r>
                <w:rPr>
                  <w:rFonts w:eastAsiaTheme="minorEastAsia"/>
                </w:rPr>
                <w:t>M</w:t>
              </w:r>
            </w:ins>
            <w:ins w:id="2459" w:author="Nokia (Andrew)" w:date="2025-07-15T23:01:00Z">
              <w:r w:rsidR="009759D8">
                <w:rPr>
                  <w:rFonts w:eastAsiaTheme="minorEastAsia"/>
                </w:rPr>
                <w:t xml:space="preserve">eanwhile description in 38.306 </w:t>
              </w:r>
            </w:ins>
            <w:ins w:id="2460" w:author="Nokia (Andrew)" w:date="2025-07-15T23:06:00Z">
              <w:r>
                <w:rPr>
                  <w:rFonts w:eastAsiaTheme="minorEastAsia"/>
                </w:rPr>
                <w:t xml:space="preserve">draft CR </w:t>
              </w:r>
            </w:ins>
            <w:ins w:id="2461" w:author="Nokia (Andrew)" w:date="2025-07-15T23:01:00Z">
              <w:r w:rsidR="009759D8">
                <w:rPr>
                  <w:rFonts w:eastAsiaTheme="minorEastAsia"/>
                </w:rPr>
                <w:t xml:space="preserve">says that </w:t>
              </w:r>
            </w:ins>
            <w:ins w:id="2462" w:author="Nokia (Andrew)" w:date="2025-07-15T23:02:00Z">
              <w:r w:rsidR="005C36A0" w:rsidRPr="00C662FE">
                <w:t xml:space="preserve">nonCodebook-CSI-RS-SRS-PerBC-Enh-r19 refers to </w:t>
              </w:r>
              <w:r w:rsidR="0062094D" w:rsidRPr="000A5A0F">
                <w:t>CodebookVariantsListAggregate</w:t>
              </w:r>
              <w:r w:rsidR="0062094D" w:rsidRPr="000A5A0F">
                <w:rPr>
                  <w:rFonts w:cs="Arial"/>
                  <w:szCs w:val="18"/>
                </w:rPr>
                <w:t xml:space="preserve">-r19, so we think this should be </w:t>
              </w:r>
              <w:r w:rsidR="006C7206" w:rsidRPr="000A5A0F">
                <w:rPr>
                  <w:rFonts w:cs="Arial"/>
                  <w:szCs w:val="18"/>
                </w:rPr>
                <w:t>defined as</w:t>
              </w:r>
            </w:ins>
          </w:p>
          <w:p w14:paraId="75D23EC7" w14:textId="28EB9C01" w:rsidR="00C662FE" w:rsidRPr="000A5A0F" w:rsidRDefault="006C7206" w:rsidP="000A5A0F">
            <w:pPr>
              <w:rPr>
                <w:ins w:id="2463" w:author="Nokia (Andrew)" w:date="2025-07-15T23:04:00Z"/>
                <w:rFonts w:cs="Arial"/>
                <w:szCs w:val="18"/>
              </w:rPr>
            </w:pPr>
            <w:ins w:id="2464" w:author="Nokia (Andrew)" w:date="2025-07-15T23:02:00Z">
              <w:r w:rsidRPr="000A5A0F">
                <w:rPr>
                  <w:rFonts w:cs="Arial"/>
                  <w:szCs w:val="18"/>
                </w:rPr>
                <w:t xml:space="preserve"> </w:t>
              </w:r>
              <w:r w:rsidR="0062094D" w:rsidRPr="000A5A0F">
                <w:rPr>
                  <w:rFonts w:cs="Arial"/>
                  <w:szCs w:val="18"/>
                </w:rPr>
                <w:t xml:space="preserve"> </w:t>
              </w:r>
            </w:ins>
            <w:ins w:id="2465" w:author="Nokia (Andrew)" w:date="2025-07-15T23:04:00Z">
              <w:r w:rsidR="00C662FE" w:rsidRPr="000A5A0F">
                <w:rPr>
                  <w:rFonts w:cs="Arial"/>
                  <w:szCs w:val="18"/>
                </w:rPr>
                <w:t>SEQUENCE (SIZE (1..maxNrofCSI-RS-ResourcesExt-r16)) OF INTEGER</w:t>
              </w:r>
            </w:ins>
          </w:p>
          <w:p w14:paraId="47149092" w14:textId="71EE48F9" w:rsidR="00C662FE" w:rsidRPr="00C662FE" w:rsidRDefault="00C662FE" w:rsidP="000A5A0F">
            <w:pPr>
              <w:rPr>
                <w:ins w:id="2466" w:author="Nokia (Andrew)" w:date="2025-07-15T23:05:00Z"/>
                <w:rFonts w:eastAsiaTheme="minorEastAsia"/>
              </w:rPr>
            </w:pPr>
            <w:ins w:id="2467" w:author="Nokia (Andrew)" w:date="2025-07-15T23:04:00Z">
              <w:r w:rsidRPr="000A5A0F">
                <w:rPr>
                  <w:rFonts w:cs="Arial"/>
                  <w:szCs w:val="18"/>
                </w:rPr>
                <w:t xml:space="preserve">         (0..maxNrofCSI-RS-ResourcesAlt-1-r16)</w:t>
              </w:r>
            </w:ins>
            <w:ins w:id="2468" w:author="Nokia (Andrew)" w:date="2025-07-15T23:00:00Z">
              <w:r w:rsidR="005659AB" w:rsidRPr="00C662FE">
                <w:rPr>
                  <w:rFonts w:eastAsiaTheme="minorEastAsia"/>
                </w:rPr>
                <w:t xml:space="preserve"> </w:t>
              </w:r>
            </w:ins>
          </w:p>
          <w:p w14:paraId="3DFF36AE" w14:textId="6F41B6F4" w:rsidR="008A6501" w:rsidRDefault="00C662FE" w:rsidP="000A5A0F">
            <w:pPr>
              <w:rPr>
                <w:ins w:id="2469" w:author="Nokia (Andrew)" w:date="2025-07-15T22:38:00Z"/>
                <w:rFonts w:eastAsiaTheme="minorEastAsia"/>
              </w:rPr>
            </w:pPr>
            <w:ins w:id="2470" w:author="Nokia (Andrew)" w:date="2025-07-15T23:05:00Z">
              <w:r w:rsidRPr="00C662FE">
                <w:rPr>
                  <w:rFonts w:eastAsiaTheme="minorEastAsia"/>
                </w:rPr>
                <w:t xml:space="preserve">similar to other parameters that point to </w:t>
              </w:r>
              <w:r w:rsidRPr="000A5A0F">
                <w:t>CodebookVariantsListAggregate</w:t>
              </w:r>
              <w:r w:rsidRPr="000A5A0F">
                <w:rPr>
                  <w:rFonts w:cs="Arial"/>
                  <w:szCs w:val="18"/>
                </w:rPr>
                <w:t>-r19.</w:t>
              </w:r>
            </w:ins>
          </w:p>
        </w:tc>
        <w:tc>
          <w:tcPr>
            <w:tcW w:w="4252" w:type="dxa"/>
          </w:tcPr>
          <w:p w14:paraId="02E18A4E" w14:textId="40CEB6AE" w:rsidR="008A6501" w:rsidRPr="008A6501" w:rsidRDefault="00CD61C1" w:rsidP="000A5A0F">
            <w:pPr>
              <w:rPr>
                <w:ins w:id="2471" w:author="Nokia (Andrew)" w:date="2025-07-15T22:38:00Z"/>
                <w:rFonts w:eastAsiaTheme="minorEastAsia"/>
              </w:rPr>
            </w:pPr>
            <w:ins w:id="2472" w:author="Nokia (Andrew)" w:date="2025-07-15T23:06:00Z">
              <w:r>
                <w:rPr>
                  <w:rFonts w:eastAsiaTheme="minorEastAsia"/>
                </w:rPr>
                <w:t xml:space="preserve">Change </w:t>
              </w:r>
              <w:r w:rsidRPr="00E67AA4">
                <w:rPr>
                  <w:rFonts w:eastAsiaTheme="minorEastAsia"/>
                </w:rPr>
                <w:t>SupportedCSI-RS-ResourceEnh-r19</w:t>
              </w:r>
              <w:r>
                <w:rPr>
                  <w:rFonts w:eastAsiaTheme="minorEastAsia"/>
                </w:rPr>
                <w:t xml:space="preserve"> to </w:t>
              </w:r>
              <w:r w:rsidRPr="00AC6428">
                <w:rPr>
                  <w:rFonts w:cs="Arial"/>
                  <w:szCs w:val="18"/>
                </w:rPr>
                <w:t>INTEGER  (0..maxNrofCSI-RS-ResourcesAlt-1-r16)</w:t>
              </w:r>
            </w:ins>
          </w:p>
        </w:tc>
      </w:tr>
      <w:tr w:rsidR="00E34A6E" w14:paraId="09E6DB27" w14:textId="77777777" w:rsidTr="00A75839">
        <w:trPr>
          <w:ins w:id="2473" w:author="Nokia (Andrew)" w:date="2025-07-15T23:10:00Z"/>
        </w:trPr>
        <w:tc>
          <w:tcPr>
            <w:tcW w:w="1413" w:type="dxa"/>
          </w:tcPr>
          <w:p w14:paraId="03577924" w14:textId="6CDF7935" w:rsidR="00E34A6E" w:rsidRDefault="00E34A6E" w:rsidP="000A5A0F">
            <w:pPr>
              <w:rPr>
                <w:ins w:id="2474" w:author="Nokia (Andrew)" w:date="2025-07-15T23:10:00Z"/>
                <w:rFonts w:eastAsiaTheme="minorEastAsia"/>
              </w:rPr>
            </w:pPr>
            <w:ins w:id="2475" w:author="Nokia (Andrew)" w:date="2025-07-15T23:10:00Z">
              <w:r>
                <w:rPr>
                  <w:rFonts w:eastAsiaTheme="minorEastAsia"/>
                </w:rPr>
                <w:t>N003</w:t>
              </w:r>
            </w:ins>
          </w:p>
        </w:tc>
        <w:tc>
          <w:tcPr>
            <w:tcW w:w="4111" w:type="dxa"/>
          </w:tcPr>
          <w:p w14:paraId="4A9B05D5" w14:textId="77777777" w:rsidR="00996C61" w:rsidRDefault="00E34A6E" w:rsidP="000A5A0F">
            <w:pPr>
              <w:rPr>
                <w:ins w:id="2476" w:author="Nokia (Andrew)" w:date="2025-07-15T23:12:00Z"/>
                <w:color w:val="808080"/>
              </w:rPr>
            </w:pPr>
            <w:ins w:id="2477" w:author="Nokia (Andrew)" w:date="2025-07-15T23:10:00Z">
              <w:r>
                <w:rPr>
                  <w:rFonts w:eastAsiaTheme="minorEastAsia"/>
                </w:rPr>
                <w:t xml:space="preserve">According to RAN1 feature list, </w:t>
              </w:r>
              <w:r w:rsidRPr="00FB042F">
                <w:rPr>
                  <w:color w:val="808080"/>
                </w:rPr>
                <w:t>59-2-1-4d</w:t>
              </w:r>
              <w:r>
                <w:rPr>
                  <w:color w:val="808080"/>
                </w:rPr>
                <w:t xml:space="preserve"> </w:t>
              </w:r>
              <w:r w:rsidR="004065D1">
                <w:rPr>
                  <w:color w:val="808080"/>
                </w:rPr>
                <w:t xml:space="preserve">only </w:t>
              </w:r>
            </w:ins>
            <w:ins w:id="2478" w:author="Nokia (Andrew)" w:date="2025-07-15T23:11:00Z">
              <w:r w:rsidR="004065D1">
                <w:rPr>
                  <w:color w:val="808080"/>
                </w:rPr>
                <w:t>has one component defined as “</w:t>
              </w:r>
              <w:r w:rsidR="004065D1" w:rsidRPr="004065D1">
                <w:rPr>
                  <w:color w:val="808080"/>
                </w:rPr>
                <w:t>Support rank 3, 4 for extended Rel-17 FeType-II PS (port selection) codebook for up to 64ports</w:t>
              </w:r>
              <w:r w:rsidR="004065D1">
                <w:rPr>
                  <w:color w:val="808080"/>
                </w:rPr>
                <w:t xml:space="preserve">”. </w:t>
              </w:r>
            </w:ins>
          </w:p>
          <w:p w14:paraId="4DCF0DB4" w14:textId="70C061E1" w:rsidR="00E34A6E" w:rsidRPr="00E67AA4" w:rsidRDefault="00996C61" w:rsidP="000A5A0F">
            <w:pPr>
              <w:rPr>
                <w:ins w:id="2479" w:author="Nokia (Andrew)" w:date="2025-07-15T23:10:00Z"/>
                <w:rFonts w:eastAsiaTheme="minorEastAsia"/>
              </w:rPr>
            </w:pPr>
            <w:ins w:id="2480" w:author="Nokia (Andrew)" w:date="2025-07-15T23:11:00Z">
              <w:r>
                <w:rPr>
                  <w:color w:val="808080"/>
                </w:rPr>
                <w:t>Hence</w:t>
              </w:r>
            </w:ins>
            <w:ins w:id="2481" w:author="Nokia (Andrew)" w:date="2025-07-15T23:12:00Z">
              <w:r>
                <w:rPr>
                  <w:color w:val="808080"/>
                </w:rPr>
                <w:t>,</w:t>
              </w:r>
            </w:ins>
            <w:ins w:id="2482" w:author="Nokia (Andrew)" w:date="2025-07-15T23:11:00Z">
              <w:r>
                <w:rPr>
                  <w:color w:val="808080"/>
                </w:rPr>
                <w:t xml:space="preserve"> </w:t>
              </w:r>
            </w:ins>
            <w:ins w:id="2483" w:author="Nokia (Andrew)" w:date="2025-07-15T23:12:00Z">
              <w:r w:rsidRPr="00996C61">
                <w:rPr>
                  <w:color w:val="808080"/>
                </w:rPr>
                <w:t>feType2-R3R4Ext-r19</w:t>
              </w:r>
              <w:r>
                <w:rPr>
                  <w:color w:val="808080"/>
                </w:rPr>
                <w:t xml:space="preserve"> </w:t>
              </w:r>
            </w:ins>
            <w:ins w:id="2484" w:author="Nokia (Andrew)" w:date="2025-07-15T23:11:00Z">
              <w:r>
                <w:rPr>
                  <w:color w:val="808080"/>
                </w:rPr>
                <w:t xml:space="preserve">only needs to be </w:t>
              </w:r>
            </w:ins>
            <w:ins w:id="2485" w:author="Nokia (Andrew)" w:date="2025-07-15T23:12:00Z">
              <w:r>
                <w:rPr>
                  <w:color w:val="808080"/>
                </w:rPr>
                <w:t>de</w:t>
              </w:r>
            </w:ins>
            <w:ins w:id="2486" w:author="Nokia (Andrew)" w:date="2025-07-15T23:11:00Z">
              <w:r>
                <w:rPr>
                  <w:color w:val="808080"/>
                </w:rPr>
                <w:t>fined by ENUMERATED {supported}.</w:t>
              </w:r>
            </w:ins>
          </w:p>
        </w:tc>
        <w:tc>
          <w:tcPr>
            <w:tcW w:w="4252" w:type="dxa"/>
          </w:tcPr>
          <w:p w14:paraId="6A3EC4BB" w14:textId="77777777" w:rsidR="00E34A6E" w:rsidRDefault="00996C61" w:rsidP="000A5A0F">
            <w:pPr>
              <w:rPr>
                <w:ins w:id="2487" w:author="Nokia (Andrew)" w:date="2025-07-15T23:12:00Z"/>
                <w:rFonts w:eastAsiaTheme="minorEastAsia"/>
              </w:rPr>
            </w:pPr>
            <w:ins w:id="2488" w:author="Nokia (Andrew)" w:date="2025-07-15T23:12:00Z">
              <w:r>
                <w:rPr>
                  <w:rFonts w:eastAsiaTheme="minorEastAsia"/>
                </w:rPr>
                <w:t xml:space="preserve">Change </w:t>
              </w:r>
              <w:r w:rsidR="00883E03">
                <w:rPr>
                  <w:rFonts w:eastAsiaTheme="minorEastAsia"/>
                </w:rPr>
                <w:t>to:</w:t>
              </w:r>
            </w:ins>
          </w:p>
          <w:p w14:paraId="1B4D9200" w14:textId="6547DA2B" w:rsidR="00883E03" w:rsidRDefault="00883E03" w:rsidP="000A5A0F">
            <w:pPr>
              <w:rPr>
                <w:ins w:id="2489" w:author="Nokia (Andrew)" w:date="2025-07-15T23:10:00Z"/>
                <w:rFonts w:eastAsiaTheme="minorEastAsia"/>
              </w:rPr>
            </w:pPr>
            <w:ins w:id="2490" w:author="Nokia (Andrew)" w:date="2025-07-15T23:12:00Z">
              <w:r w:rsidRPr="00996C61">
                <w:rPr>
                  <w:color w:val="808080"/>
                </w:rPr>
                <w:t>feType2-R3R4Ext-r19</w:t>
              </w:r>
              <w:r>
                <w:rPr>
                  <w:color w:val="808080"/>
                </w:rPr>
                <w:t xml:space="preserve">  ENUMERATED {supported}</w:t>
              </w:r>
            </w:ins>
          </w:p>
        </w:tc>
      </w:tr>
      <w:tr w:rsidR="000A43F8" w14:paraId="15515D79" w14:textId="77777777" w:rsidTr="00A75839">
        <w:trPr>
          <w:ins w:id="2491" w:author="Nokia (Andrew)" w:date="2025-07-15T23:52:00Z"/>
        </w:trPr>
        <w:tc>
          <w:tcPr>
            <w:tcW w:w="1413" w:type="dxa"/>
          </w:tcPr>
          <w:p w14:paraId="51CD7A38" w14:textId="35F06A9D" w:rsidR="000A43F8" w:rsidRDefault="000A43F8" w:rsidP="000A5A0F">
            <w:pPr>
              <w:rPr>
                <w:ins w:id="2492" w:author="Nokia (Andrew)" w:date="2025-07-15T23:52:00Z"/>
                <w:rFonts w:eastAsiaTheme="minorEastAsia"/>
              </w:rPr>
            </w:pPr>
            <w:ins w:id="2493" w:author="Nokia (Andrew)" w:date="2025-07-15T23:52:00Z">
              <w:r>
                <w:rPr>
                  <w:rFonts w:eastAsiaTheme="minorEastAsia"/>
                </w:rPr>
                <w:t>N004</w:t>
              </w:r>
            </w:ins>
          </w:p>
        </w:tc>
        <w:tc>
          <w:tcPr>
            <w:tcW w:w="4111" w:type="dxa"/>
          </w:tcPr>
          <w:p w14:paraId="5A39880D" w14:textId="3847CC5C" w:rsidR="009049CA" w:rsidRPr="009049CA" w:rsidRDefault="009049CA" w:rsidP="000A5A0F">
            <w:pPr>
              <w:rPr>
                <w:ins w:id="2494" w:author="Nokia (Andrew)" w:date="2025-07-15T23:53:00Z"/>
                <w:rFonts w:eastAsiaTheme="minorEastAsia"/>
              </w:rPr>
            </w:pPr>
            <w:ins w:id="2495" w:author="Nokia (Andrew)" w:date="2025-07-15T23:53:00Z">
              <w:r w:rsidRPr="009049CA">
                <w:rPr>
                  <w:rFonts w:eastAsiaTheme="minorEastAsia"/>
                </w:rPr>
                <w:t xml:space="preserve">Similar to the field description for supportedCSI-RS-ResourceListAlt, it </w:t>
              </w:r>
            </w:ins>
            <w:ins w:id="2496" w:author="Nokia (Andrew)" w:date="2025-07-15T23:55:00Z">
              <w:r w:rsidR="009256A3">
                <w:rPr>
                  <w:rFonts w:eastAsiaTheme="minorEastAsia"/>
                </w:rPr>
                <w:t>would</w:t>
              </w:r>
            </w:ins>
            <w:ins w:id="2497" w:author="Nokia (Andrew)" w:date="2025-07-15T23:53:00Z">
              <w:r w:rsidRPr="009049CA">
                <w:rPr>
                  <w:rFonts w:eastAsiaTheme="minorEastAsia"/>
                </w:rPr>
                <w:t xml:space="preserve"> be beneficial to provide some explan</w:t>
              </w:r>
            </w:ins>
            <w:ins w:id="2498" w:author="Nokia (Andrew)" w:date="2025-07-15T23:55:00Z">
              <w:r w:rsidR="009256A3">
                <w:rPr>
                  <w:rFonts w:eastAsiaTheme="minorEastAsia"/>
                </w:rPr>
                <w:t>ation</w:t>
              </w:r>
            </w:ins>
            <w:ins w:id="2499" w:author="Nokia (Andrew)" w:date="2025-07-15T23:53:00Z">
              <w:r w:rsidRPr="009049CA">
                <w:rPr>
                  <w:rFonts w:eastAsiaTheme="minorEastAsia"/>
                </w:rPr>
                <w:t xml:space="preserve"> how the supported combinations of CSI-RS resources are mapped to CodebookVariantsListExt-r19 and CodebookVariantsListAggregate-r19. </w:t>
              </w:r>
            </w:ins>
          </w:p>
          <w:p w14:paraId="6C1EB5CF" w14:textId="4646C686" w:rsidR="009049CA" w:rsidRPr="009049CA" w:rsidRDefault="009049CA" w:rsidP="000A5A0F">
            <w:pPr>
              <w:rPr>
                <w:ins w:id="2500" w:author="Nokia (Andrew)" w:date="2025-07-15T23:53:00Z"/>
                <w:rFonts w:eastAsiaTheme="minorEastAsia"/>
              </w:rPr>
            </w:pPr>
            <w:ins w:id="2501" w:author="Nokia (Andrew)" w:date="2025-07-15T23:53:00Z">
              <w:r w:rsidRPr="009049CA">
                <w:rPr>
                  <w:rFonts w:eastAsiaTheme="minorEastAsia"/>
                </w:rPr>
                <w:t>At least for CodebookVariantsListExt-r19, it would be straightforward to add a field description for supportedCSI-RS-ResourceList-</w:t>
              </w:r>
              <w:r w:rsidRPr="009049CA">
                <w:rPr>
                  <w:rFonts w:eastAsiaTheme="minorEastAsia"/>
                </w:rPr>
                <w:lastRenderedPageBreak/>
                <w:t>r19 to explain how the resources are mapped to CodebookVariantsListExt-r19.</w:t>
              </w:r>
            </w:ins>
          </w:p>
          <w:p w14:paraId="52D69AAC" w14:textId="7131A907" w:rsidR="000A43F8" w:rsidRDefault="009049CA" w:rsidP="000A5A0F">
            <w:pPr>
              <w:rPr>
                <w:ins w:id="2502" w:author="Nokia (Andrew)" w:date="2025-07-15T23:52:00Z"/>
                <w:rFonts w:eastAsiaTheme="minorEastAsia"/>
              </w:rPr>
            </w:pPr>
            <w:ins w:id="2503" w:author="Nokia (Andrew)" w:date="2025-07-15T23:53:00Z">
              <w:r w:rsidRPr="009049CA">
                <w:rPr>
                  <w:rFonts w:eastAsiaTheme="minorEastAsia"/>
                </w:rPr>
                <w:t>For the case of CodebookVariantsListAggregate-r19, perhaps it would make sense to use a common field, e.g. supportedCSI-RS-ResourceListAggregate-r19, within the components that are mapped to CodebookVariantsListAggregate-r19.</w:t>
              </w:r>
            </w:ins>
          </w:p>
        </w:tc>
        <w:tc>
          <w:tcPr>
            <w:tcW w:w="4252" w:type="dxa"/>
          </w:tcPr>
          <w:p w14:paraId="6ECFA28F" w14:textId="0CE8C2CE" w:rsidR="000A43F8" w:rsidRDefault="002744F1" w:rsidP="000A5A0F">
            <w:pPr>
              <w:rPr>
                <w:ins w:id="2504" w:author="Nokia (Andrew)" w:date="2025-07-15T23:54:00Z"/>
                <w:rFonts w:eastAsiaTheme="minorEastAsia"/>
              </w:rPr>
            </w:pPr>
            <w:ins w:id="2505" w:author="Nokia (Andrew)" w:date="2025-07-15T23:54:00Z">
              <w:r>
                <w:rPr>
                  <w:rFonts w:eastAsiaTheme="minorEastAsia"/>
                </w:rPr>
                <w:lastRenderedPageBreak/>
                <w:t>Consider a</w:t>
              </w:r>
            </w:ins>
            <w:ins w:id="2506" w:author="Nokia (Andrew)" w:date="2025-07-15T23:53:00Z">
              <w:r w:rsidR="009049CA">
                <w:rPr>
                  <w:rFonts w:eastAsiaTheme="minorEastAsia"/>
                </w:rPr>
                <w:t>dd</w:t>
              </w:r>
            </w:ins>
            <w:ins w:id="2507" w:author="Nokia (Andrew)" w:date="2025-07-15T23:54:00Z">
              <w:r>
                <w:rPr>
                  <w:rFonts w:eastAsiaTheme="minorEastAsia"/>
                </w:rPr>
                <w:t>ing</w:t>
              </w:r>
              <w:r w:rsidR="009049CA">
                <w:rPr>
                  <w:rFonts w:eastAsiaTheme="minorEastAsia"/>
                </w:rPr>
                <w:t xml:space="preserve"> field description for </w:t>
              </w:r>
              <w:r w:rsidR="009049CA" w:rsidRPr="009049CA">
                <w:rPr>
                  <w:rFonts w:eastAsiaTheme="minorEastAsia"/>
                </w:rPr>
                <w:t>supportedCSI-RS-ResourceList-r19</w:t>
              </w:r>
              <w:r>
                <w:rPr>
                  <w:rFonts w:eastAsiaTheme="minorEastAsia"/>
                </w:rPr>
                <w:t>.</w:t>
              </w:r>
            </w:ins>
          </w:p>
          <w:p w14:paraId="0DF89AA5" w14:textId="0D14A78F" w:rsidR="002744F1" w:rsidRDefault="002744F1" w:rsidP="000A5A0F">
            <w:pPr>
              <w:rPr>
                <w:ins w:id="2508" w:author="Nokia (Andrew)" w:date="2025-07-15T23:52:00Z"/>
                <w:rFonts w:eastAsiaTheme="minorEastAsia"/>
              </w:rPr>
            </w:pPr>
            <w:ins w:id="2509" w:author="Nokia (Andrew)" w:date="2025-07-15T23:54:00Z">
              <w:r>
                <w:rPr>
                  <w:rFonts w:eastAsiaTheme="minorEastAsia"/>
                </w:rPr>
                <w:t>Consider adding common field “</w:t>
              </w:r>
              <w:r w:rsidRPr="009049CA">
                <w:rPr>
                  <w:rFonts w:eastAsiaTheme="minorEastAsia"/>
                </w:rPr>
                <w:t>supportedCSI-RS-ResourceListAggregate-r19</w:t>
              </w:r>
              <w:r>
                <w:rPr>
                  <w:rFonts w:eastAsiaTheme="minorEastAsia"/>
                </w:rPr>
                <w:t xml:space="preserve">” for components that reference </w:t>
              </w:r>
              <w:r w:rsidRPr="009049CA">
                <w:rPr>
                  <w:rFonts w:eastAsiaTheme="minorEastAsia"/>
                </w:rPr>
                <w:t>CodebookVariantsListAggregate-r19</w:t>
              </w:r>
              <w:r>
                <w:rPr>
                  <w:rFonts w:eastAsiaTheme="minorEastAsia"/>
                </w:rPr>
                <w:t>, and add fi</w:t>
              </w:r>
            </w:ins>
            <w:ins w:id="2510" w:author="Nokia (Andrew)" w:date="2025-07-15T23:55:00Z">
              <w:r>
                <w:rPr>
                  <w:rFonts w:eastAsiaTheme="minorEastAsia"/>
                </w:rPr>
                <w:t xml:space="preserve">eld description for </w:t>
              </w:r>
              <w:r w:rsidRPr="009049CA">
                <w:rPr>
                  <w:rFonts w:eastAsiaTheme="minorEastAsia"/>
                </w:rPr>
                <w:t>supportedCSI-RS-ResourceListAggregate-r19</w:t>
              </w:r>
              <w:r>
                <w:rPr>
                  <w:rFonts w:eastAsiaTheme="minorEastAsia"/>
                </w:rPr>
                <w:t>.</w:t>
              </w:r>
            </w:ins>
          </w:p>
        </w:tc>
      </w:tr>
      <w:tr w:rsidR="009E48DB" w14:paraId="2771987B" w14:textId="77777777" w:rsidTr="00A75839">
        <w:trPr>
          <w:ins w:id="2511" w:author="Huawei, HiSilicon" w:date="2025-07-18T08:30:00Z"/>
        </w:trPr>
        <w:tc>
          <w:tcPr>
            <w:tcW w:w="1413" w:type="dxa"/>
          </w:tcPr>
          <w:p w14:paraId="1FA154A8" w14:textId="37C4F72D" w:rsidR="009E48DB" w:rsidRDefault="009E48DB" w:rsidP="000A5A0F">
            <w:pPr>
              <w:rPr>
                <w:ins w:id="2512" w:author="Huawei, HiSilicon" w:date="2025-07-18T08:30:00Z"/>
                <w:rFonts w:eastAsiaTheme="minorEastAsia"/>
              </w:rPr>
            </w:pPr>
            <w:ins w:id="2513" w:author="Huawei, HiSilicon" w:date="2025-07-18T08:30:00Z">
              <w:r>
                <w:rPr>
                  <w:rFonts w:eastAsiaTheme="minorEastAsia"/>
                </w:rPr>
                <w:t>H007</w:t>
              </w:r>
            </w:ins>
          </w:p>
        </w:tc>
        <w:tc>
          <w:tcPr>
            <w:tcW w:w="4111" w:type="dxa"/>
          </w:tcPr>
          <w:p w14:paraId="0B396D0D" w14:textId="52EE5729" w:rsidR="009E48DB" w:rsidRPr="009E48DB" w:rsidRDefault="009E48DB" w:rsidP="000A5A0F">
            <w:pPr>
              <w:rPr>
                <w:ins w:id="2514" w:author="Huawei, HiSilicon" w:date="2025-07-18T08:30:00Z"/>
                <w:lang w:val="en-US"/>
              </w:rPr>
            </w:pPr>
            <w:ins w:id="2515" w:author="Huawei, HiSilicon" w:date="2025-07-18T08:31:00Z">
              <w:r>
                <w:rPr>
                  <w:rFonts w:hint="eastAsia"/>
                  <w:lang w:val="en-US"/>
                </w:rPr>
                <w:t xml:space="preserve">For TEI19 [5GB_CASMuting], </w:t>
              </w:r>
            </w:ins>
            <w:ins w:id="2516" w:author="Huawei, HiSilicon" w:date="2025-07-18T08:32:00Z">
              <w:r w:rsidR="00C6608E">
                <w:rPr>
                  <w:lang w:val="en-US"/>
                </w:rPr>
                <w:t>our understanding is that this</w:t>
              </w:r>
            </w:ins>
            <w:ins w:id="2517" w:author="Huawei, HiSilicon" w:date="2025-07-18T08:31:00Z">
              <w:r>
                <w:rPr>
                  <w:rFonts w:hint="eastAsia"/>
                  <w:lang w:val="en-US"/>
                </w:rPr>
                <w:t xml:space="preserve"> is actually an LTE feature</w:t>
              </w:r>
            </w:ins>
            <w:ins w:id="2518" w:author="Huawei, HiSilicon" w:date="2025-07-18T08:32:00Z">
              <w:r w:rsidR="00C6608E">
                <w:rPr>
                  <w:lang w:val="en-US"/>
                </w:rPr>
                <w:t xml:space="preserve"> and</w:t>
              </w:r>
            </w:ins>
            <w:ins w:id="2519" w:author="Huawei, HiSilicon" w:date="2025-07-18T08:31:00Z">
              <w:r>
                <w:rPr>
                  <w:rFonts w:hint="eastAsia"/>
                  <w:lang w:val="en-US"/>
                </w:rPr>
                <w:t xml:space="preserve"> should be removed from the NR mega CRs and introduced </w:t>
              </w:r>
            </w:ins>
            <w:ins w:id="2520" w:author="Huawei, HiSilicon" w:date="2025-07-18T08:34:00Z">
              <w:r w:rsidR="00C6608E">
                <w:rPr>
                  <w:lang w:val="en-US"/>
                </w:rPr>
                <w:t>in</w:t>
              </w:r>
            </w:ins>
            <w:ins w:id="2521" w:author="Huawei, HiSilicon" w:date="2025-07-18T08:31:00Z">
              <w:r>
                <w:rPr>
                  <w:rFonts w:hint="eastAsia"/>
                  <w:lang w:val="en-US"/>
                </w:rPr>
                <w:t xml:space="preserve"> LTE specs. </w:t>
              </w:r>
            </w:ins>
          </w:p>
        </w:tc>
        <w:tc>
          <w:tcPr>
            <w:tcW w:w="4252" w:type="dxa"/>
          </w:tcPr>
          <w:p w14:paraId="35195228" w14:textId="16CF3A9E" w:rsidR="009E48DB" w:rsidRDefault="00C6608E" w:rsidP="000A5A0F">
            <w:pPr>
              <w:rPr>
                <w:ins w:id="2522" w:author="Huawei, HiSilicon" w:date="2025-07-18T08:30:00Z"/>
                <w:rFonts w:eastAsiaTheme="minorEastAsia"/>
              </w:rPr>
            </w:pPr>
            <w:ins w:id="2523" w:author="Huawei, HiSilicon" w:date="2025-07-18T08:33:00Z">
              <w:r>
                <w:rPr>
                  <w:rFonts w:eastAsiaTheme="minorEastAsia"/>
                </w:rPr>
                <w:t>Double check with RAN1?</w:t>
              </w:r>
            </w:ins>
          </w:p>
        </w:tc>
      </w:tr>
      <w:tr w:rsidR="008E3C60" w14:paraId="0BF70770" w14:textId="77777777" w:rsidTr="00A75839">
        <w:trPr>
          <w:ins w:id="2524" w:author="Lenovo" w:date="2025-07-23T19:28:00Z" w16du:dateUtc="2025-07-23T17:28:00Z"/>
        </w:trPr>
        <w:tc>
          <w:tcPr>
            <w:tcW w:w="1413" w:type="dxa"/>
          </w:tcPr>
          <w:p w14:paraId="3CA624B4" w14:textId="29EC434C" w:rsidR="008E3C60" w:rsidRDefault="008E3C60" w:rsidP="008E3C60">
            <w:pPr>
              <w:rPr>
                <w:ins w:id="2525" w:author="Lenovo" w:date="2025-07-23T19:28:00Z" w16du:dateUtc="2025-07-23T17:28:00Z"/>
                <w:rFonts w:eastAsiaTheme="minorEastAsia"/>
              </w:rPr>
            </w:pPr>
            <w:ins w:id="2526" w:author="Lenovo" w:date="2025-07-23T19:29:00Z" w16du:dateUtc="2025-07-23T17:29:00Z">
              <w:r w:rsidRPr="0092685D">
                <w:rPr>
                  <w:rFonts w:eastAsiaTheme="minorEastAsia"/>
                </w:rPr>
                <w:t>B001</w:t>
              </w:r>
            </w:ins>
          </w:p>
        </w:tc>
        <w:tc>
          <w:tcPr>
            <w:tcW w:w="4111" w:type="dxa"/>
          </w:tcPr>
          <w:p w14:paraId="4CDAEC8D" w14:textId="67DE749A" w:rsidR="008E3C60" w:rsidRDefault="008E3C60" w:rsidP="008E3C60">
            <w:pPr>
              <w:rPr>
                <w:ins w:id="2527" w:author="Lenovo" w:date="2025-07-23T19:28:00Z" w16du:dateUtc="2025-07-23T17:28:00Z"/>
                <w:rFonts w:hint="eastAsia"/>
                <w:lang w:val="en-US"/>
              </w:rPr>
            </w:pPr>
            <w:ins w:id="2528" w:author="Lenovo" w:date="2025-07-23T19:29:00Z" w16du:dateUtc="2025-07-23T17:29:00Z">
              <w:r w:rsidRPr="0092685D">
                <w:rPr>
                  <w:rFonts w:eastAsiaTheme="minorEastAsia"/>
                </w:rPr>
                <w:t>Using INTEGER (1..2) as IE type does not look meaningful.</w:t>
              </w:r>
            </w:ins>
          </w:p>
        </w:tc>
        <w:tc>
          <w:tcPr>
            <w:tcW w:w="4252" w:type="dxa"/>
          </w:tcPr>
          <w:p w14:paraId="05B1AAED" w14:textId="5C2C2869" w:rsidR="008E3C60" w:rsidRDefault="008E3C60" w:rsidP="008E3C60">
            <w:pPr>
              <w:rPr>
                <w:ins w:id="2529" w:author="Lenovo" w:date="2025-07-23T19:28:00Z" w16du:dateUtc="2025-07-23T17:28:00Z"/>
                <w:rFonts w:eastAsiaTheme="minorEastAsia"/>
              </w:rPr>
            </w:pPr>
            <w:ins w:id="2530" w:author="Lenovo" w:date="2025-07-23T19:29:00Z" w16du:dateUtc="2025-07-23T17:29:00Z">
              <w:r w:rsidRPr="0092685D">
                <w:rPr>
                  <w:rFonts w:eastAsiaTheme="minorEastAsia"/>
                </w:rPr>
                <w:t>Change IE type to “ENUMERATED {rxtype1, rxtype2}”.</w:t>
              </w:r>
            </w:ins>
          </w:p>
        </w:tc>
      </w:tr>
      <w:tr w:rsidR="008E3C60" w14:paraId="3287926C" w14:textId="77777777" w:rsidTr="00A75839">
        <w:trPr>
          <w:ins w:id="2531" w:author="Lenovo" w:date="2025-07-23T19:28:00Z" w16du:dateUtc="2025-07-23T17:28:00Z"/>
        </w:trPr>
        <w:tc>
          <w:tcPr>
            <w:tcW w:w="1413" w:type="dxa"/>
          </w:tcPr>
          <w:p w14:paraId="013B6C4E" w14:textId="251736A3" w:rsidR="008E3C60" w:rsidRDefault="008E3C60" w:rsidP="008E3C60">
            <w:pPr>
              <w:rPr>
                <w:ins w:id="2532" w:author="Lenovo" w:date="2025-07-23T19:28:00Z" w16du:dateUtc="2025-07-23T17:28:00Z"/>
                <w:rFonts w:eastAsiaTheme="minorEastAsia"/>
              </w:rPr>
            </w:pPr>
            <w:ins w:id="2533" w:author="Lenovo" w:date="2025-07-23T19:29:00Z" w16du:dateUtc="2025-07-23T17:29:00Z">
              <w:r w:rsidRPr="00527D58">
                <w:rPr>
                  <w:rFonts w:eastAsiaTheme="minorEastAsia"/>
                </w:rPr>
                <w:t>B002</w:t>
              </w:r>
            </w:ins>
          </w:p>
        </w:tc>
        <w:tc>
          <w:tcPr>
            <w:tcW w:w="4111" w:type="dxa"/>
          </w:tcPr>
          <w:p w14:paraId="5FB68CC7" w14:textId="0697D3AD" w:rsidR="008E3C60" w:rsidRDefault="008E3C60" w:rsidP="008E3C60">
            <w:pPr>
              <w:rPr>
                <w:ins w:id="2534" w:author="Lenovo" w:date="2025-07-23T19:28:00Z" w16du:dateUtc="2025-07-23T17:28:00Z"/>
                <w:rFonts w:hint="eastAsia"/>
                <w:lang w:val="en-US"/>
              </w:rPr>
            </w:pPr>
            <w:ins w:id="2535" w:author="Lenovo" w:date="2025-07-23T19:29:00Z" w16du:dateUtc="2025-07-23T17:29:00Z">
              <w:r w:rsidRPr="00527D58">
                <w:rPr>
                  <w:rFonts w:eastAsiaTheme="minorEastAsia"/>
                </w:rPr>
                <w:t xml:space="preserve">“supportedBandCombinationList-v1900 BandCombinationList-v1900 OPTIONAL” and “supportedBandCombinationList-UplinkTxSwitch-v1900   BandCombinationList-UplinkTxSwitch-v1900 OPTIONAL” </w:t>
              </w:r>
              <w:r>
                <w:rPr>
                  <w:rFonts w:eastAsiaTheme="minorEastAsia"/>
                </w:rPr>
                <w:t xml:space="preserve">are </w:t>
              </w:r>
              <w:r w:rsidRPr="00527D58">
                <w:rPr>
                  <w:rFonts w:eastAsiaTheme="minorEastAsia"/>
                </w:rPr>
                <w:t>missing.</w:t>
              </w:r>
            </w:ins>
          </w:p>
        </w:tc>
        <w:tc>
          <w:tcPr>
            <w:tcW w:w="4252" w:type="dxa"/>
          </w:tcPr>
          <w:p w14:paraId="09A039C4" w14:textId="77777777" w:rsidR="008E3C60" w:rsidRPr="00527D58" w:rsidRDefault="008E3C60" w:rsidP="008E3C60">
            <w:pPr>
              <w:rPr>
                <w:ins w:id="2536" w:author="Lenovo" w:date="2025-07-23T19:29:00Z" w16du:dateUtc="2025-07-23T17:29:00Z"/>
                <w:rFonts w:eastAsiaTheme="minorEastAsia"/>
              </w:rPr>
            </w:pPr>
            <w:ins w:id="2537" w:author="Lenovo" w:date="2025-07-23T19:29:00Z" w16du:dateUtc="2025-07-23T17:29:00Z">
              <w:r w:rsidRPr="00527D58">
                <w:rPr>
                  <w:rFonts w:eastAsiaTheme="minorEastAsia"/>
                </w:rPr>
                <w:t xml:space="preserve">Add </w:t>
              </w:r>
              <w:r>
                <w:rPr>
                  <w:rFonts w:eastAsiaTheme="minorEastAsia"/>
                </w:rPr>
                <w:t>in</w:t>
              </w:r>
              <w:r w:rsidRPr="00527D58">
                <w:rPr>
                  <w:rFonts w:eastAsiaTheme="minorEastAsia"/>
                </w:rPr>
                <w:t xml:space="preserve"> new Rel-19 EAG:</w:t>
              </w:r>
            </w:ins>
          </w:p>
          <w:p w14:paraId="7943A115" w14:textId="62D4C43B" w:rsidR="008E3C60" w:rsidRDefault="008E3C60" w:rsidP="008E3C60">
            <w:pPr>
              <w:rPr>
                <w:ins w:id="2538" w:author="Lenovo" w:date="2025-07-23T19:28:00Z" w16du:dateUtc="2025-07-23T17:28:00Z"/>
                <w:rFonts w:eastAsiaTheme="minorEastAsia"/>
              </w:rPr>
            </w:pPr>
            <w:ins w:id="2539" w:author="Lenovo" w:date="2025-07-23T19:29:00Z" w16du:dateUtc="2025-07-23T17:29:00Z">
              <w:r w:rsidRPr="00527D58">
                <w:rPr>
                  <w:rFonts w:eastAsiaTheme="minorEastAsia"/>
                </w:rPr>
                <w:t>“supportedBandCombinationList-v1900 BandCombinationList-v1900</w:t>
              </w:r>
              <w:r>
                <w:rPr>
                  <w:rFonts w:eastAsiaTheme="minorEastAsia"/>
                </w:rPr>
                <w:t xml:space="preserve"> OPTIONAL</w:t>
              </w:r>
              <w:r w:rsidRPr="00527D58">
                <w:rPr>
                  <w:rFonts w:eastAsiaTheme="minorEastAsia"/>
                </w:rPr>
                <w:t>” and “supportedBandCombinationList-UplinkTxSwitch-v1900   BandCombinationList-UplinkTxSwitch-v1900</w:t>
              </w:r>
              <w:r>
                <w:rPr>
                  <w:rFonts w:eastAsiaTheme="minorEastAsia"/>
                </w:rPr>
                <w:t xml:space="preserve"> OPTIONAL”.</w:t>
              </w:r>
            </w:ins>
          </w:p>
        </w:tc>
      </w:tr>
    </w:tbl>
    <w:p w14:paraId="02E4A9C0" w14:textId="77777777" w:rsidR="00672F79" w:rsidRPr="00672F79" w:rsidRDefault="00672F79" w:rsidP="00672F79">
      <w:pPr>
        <w:rPr>
          <w:rFonts w:eastAsia="DengXian"/>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531A" w14:textId="77777777" w:rsidR="00C87E04" w:rsidRPr="007B4B4C" w:rsidRDefault="00C87E04">
      <w:pPr>
        <w:spacing w:after="0"/>
      </w:pPr>
      <w:r w:rsidRPr="007B4B4C">
        <w:separator/>
      </w:r>
    </w:p>
  </w:endnote>
  <w:endnote w:type="continuationSeparator" w:id="0">
    <w:p w14:paraId="6A183001" w14:textId="77777777" w:rsidR="00C87E04" w:rsidRPr="007B4B4C" w:rsidRDefault="00C87E04">
      <w:pPr>
        <w:spacing w:after="0"/>
      </w:pPr>
      <w:r w:rsidRPr="007B4B4C">
        <w:continuationSeparator/>
      </w:r>
    </w:p>
  </w:endnote>
  <w:endnote w:type="continuationNotice" w:id="1">
    <w:p w14:paraId="579CB125" w14:textId="77777777" w:rsidR="00C87E04" w:rsidRPr="007B4B4C" w:rsidRDefault="00C87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E32B" w14:textId="77777777" w:rsidR="00C87E04" w:rsidRPr="007B4B4C" w:rsidRDefault="00C87E04">
      <w:pPr>
        <w:spacing w:after="0"/>
      </w:pPr>
      <w:r w:rsidRPr="007B4B4C">
        <w:separator/>
      </w:r>
    </w:p>
  </w:footnote>
  <w:footnote w:type="continuationSeparator" w:id="0">
    <w:p w14:paraId="2493898B" w14:textId="77777777" w:rsidR="00C87E04" w:rsidRPr="007B4B4C" w:rsidRDefault="00C87E04">
      <w:pPr>
        <w:spacing w:after="0"/>
      </w:pPr>
      <w:r w:rsidRPr="007B4B4C">
        <w:continuationSeparator/>
      </w:r>
    </w:p>
  </w:footnote>
  <w:footnote w:type="continuationNotice" w:id="1">
    <w:p w14:paraId="4DFAE062" w14:textId="77777777" w:rsidR="00C87E04" w:rsidRPr="007B4B4C" w:rsidRDefault="00C87E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2EDE21B"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F42F86">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315A0E7"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F42F86">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056952">
    <w:abstractNumId w:val="0"/>
  </w:num>
  <w:num w:numId="2" w16cid:durableId="376860769">
    <w:abstractNumId w:val="33"/>
  </w:num>
  <w:num w:numId="3" w16cid:durableId="326832769">
    <w:abstractNumId w:val="44"/>
  </w:num>
  <w:num w:numId="4" w16cid:durableId="2137481042">
    <w:abstractNumId w:val="41"/>
  </w:num>
  <w:num w:numId="5" w16cid:durableId="16584616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2561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537834">
    <w:abstractNumId w:val="10"/>
  </w:num>
  <w:num w:numId="8" w16cid:durableId="1971548690">
    <w:abstractNumId w:val="9"/>
  </w:num>
  <w:num w:numId="9" w16cid:durableId="1499157346">
    <w:abstractNumId w:val="8"/>
  </w:num>
  <w:num w:numId="10" w16cid:durableId="1631322855">
    <w:abstractNumId w:val="7"/>
  </w:num>
  <w:num w:numId="11" w16cid:durableId="294913839">
    <w:abstractNumId w:val="6"/>
  </w:num>
  <w:num w:numId="12" w16cid:durableId="1352416636">
    <w:abstractNumId w:val="5"/>
  </w:num>
  <w:num w:numId="13" w16cid:durableId="643391008">
    <w:abstractNumId w:val="4"/>
  </w:num>
  <w:num w:numId="14" w16cid:durableId="1795173362">
    <w:abstractNumId w:val="45"/>
  </w:num>
  <w:num w:numId="15" w16cid:durableId="692346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2233">
    <w:abstractNumId w:val="12"/>
  </w:num>
  <w:num w:numId="17" w16cid:durableId="87194165">
    <w:abstractNumId w:val="46"/>
  </w:num>
  <w:num w:numId="18" w16cid:durableId="2115510933">
    <w:abstractNumId w:val="16"/>
  </w:num>
  <w:num w:numId="19" w16cid:durableId="527183971">
    <w:abstractNumId w:val="53"/>
  </w:num>
  <w:num w:numId="20" w16cid:durableId="474375042">
    <w:abstractNumId w:val="22"/>
  </w:num>
  <w:num w:numId="21" w16cid:durableId="861894586">
    <w:abstractNumId w:val="11"/>
  </w:num>
  <w:num w:numId="22" w16cid:durableId="524638153">
    <w:abstractNumId w:val="48"/>
  </w:num>
  <w:num w:numId="23" w16cid:durableId="689918707">
    <w:abstractNumId w:val="24"/>
  </w:num>
  <w:num w:numId="24" w16cid:durableId="691149964">
    <w:abstractNumId w:val="36"/>
  </w:num>
  <w:num w:numId="25" w16cid:durableId="1476753763">
    <w:abstractNumId w:val="17"/>
  </w:num>
  <w:num w:numId="26" w16cid:durableId="1001275149">
    <w:abstractNumId w:val="15"/>
  </w:num>
  <w:num w:numId="27" w16cid:durableId="1828744405">
    <w:abstractNumId w:val="37"/>
  </w:num>
  <w:num w:numId="28" w16cid:durableId="602227508">
    <w:abstractNumId w:val="52"/>
  </w:num>
  <w:num w:numId="29" w16cid:durableId="260725374">
    <w:abstractNumId w:val="26"/>
  </w:num>
  <w:num w:numId="30" w16cid:durableId="1710758878">
    <w:abstractNumId w:val="39"/>
  </w:num>
  <w:num w:numId="31" w16cid:durableId="580600434">
    <w:abstractNumId w:val="19"/>
  </w:num>
  <w:num w:numId="32" w16cid:durableId="568079041">
    <w:abstractNumId w:val="38"/>
  </w:num>
  <w:num w:numId="33" w16cid:durableId="1880320375">
    <w:abstractNumId w:val="18"/>
  </w:num>
  <w:num w:numId="34" w16cid:durableId="201018031">
    <w:abstractNumId w:val="47"/>
  </w:num>
  <w:num w:numId="35" w16cid:durableId="1887183832">
    <w:abstractNumId w:val="54"/>
  </w:num>
  <w:num w:numId="36" w16cid:durableId="283777316">
    <w:abstractNumId w:val="31"/>
  </w:num>
  <w:num w:numId="37" w16cid:durableId="1939169248">
    <w:abstractNumId w:val="51"/>
  </w:num>
  <w:num w:numId="38" w16cid:durableId="1404713919">
    <w:abstractNumId w:val="55"/>
  </w:num>
  <w:num w:numId="39" w16cid:durableId="572085677">
    <w:abstractNumId w:val="14"/>
  </w:num>
  <w:num w:numId="40" w16cid:durableId="971712764">
    <w:abstractNumId w:val="43"/>
  </w:num>
  <w:num w:numId="41" w16cid:durableId="982468948">
    <w:abstractNumId w:val="29"/>
  </w:num>
  <w:num w:numId="42" w16cid:durableId="576138983">
    <w:abstractNumId w:val="30"/>
  </w:num>
  <w:num w:numId="43" w16cid:durableId="1452938037">
    <w:abstractNumId w:val="13"/>
  </w:num>
  <w:num w:numId="44" w16cid:durableId="1805931499">
    <w:abstractNumId w:val="35"/>
  </w:num>
  <w:num w:numId="45" w16cid:durableId="1688215438">
    <w:abstractNumId w:val="28"/>
  </w:num>
  <w:num w:numId="46" w16cid:durableId="459500195">
    <w:abstractNumId w:val="20"/>
  </w:num>
  <w:num w:numId="47" w16cid:durableId="2093775153">
    <w:abstractNumId w:val="50"/>
  </w:num>
  <w:num w:numId="48" w16cid:durableId="206990263">
    <w:abstractNumId w:val="27"/>
  </w:num>
  <w:num w:numId="49" w16cid:durableId="583148565">
    <w:abstractNumId w:val="23"/>
  </w:num>
  <w:num w:numId="50" w16cid:durableId="650715252">
    <w:abstractNumId w:val="21"/>
  </w:num>
  <w:num w:numId="51" w16cid:durableId="1064109051">
    <w:abstractNumId w:val="25"/>
  </w:num>
  <w:num w:numId="52" w16cid:durableId="1174152678">
    <w:abstractNumId w:val="49"/>
  </w:num>
  <w:num w:numId="53" w16cid:durableId="1134060804">
    <w:abstractNumId w:val="40"/>
  </w:num>
  <w:num w:numId="54" w16cid:durableId="1361080587">
    <w:abstractNumId w:val="42"/>
  </w:num>
  <w:num w:numId="55" w16cid:durableId="927036025">
    <w:abstractNumId w:val="3"/>
  </w:num>
  <w:num w:numId="56" w16cid:durableId="556206835">
    <w:abstractNumId w:val="2"/>
  </w:num>
  <w:num w:numId="57" w16cid:durableId="81686755">
    <w:abstractNumId w:val="1"/>
  </w:num>
  <w:num w:numId="58" w16cid:durableId="94715365">
    <w:abstractNumId w:val="34"/>
  </w:num>
  <w:num w:numId="59" w16cid:durableId="942877885">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MIMO_Ph5">
    <w15:presenceInfo w15:providerId="None" w15:userId="NR_MIMO_Ph5"/>
  </w15:person>
  <w15:person w15:author="Lenovo">
    <w15:presenceInfo w15:providerId="None" w15:userId="Lenovo"/>
  </w15:person>
  <w15:person w15:author="Qianxi Lu">
    <w15:presenceInfo w15:providerId="AD" w15:userId="S-1-5-21-1439682878-3164288827-2260694920-164812"/>
  </w15:person>
  <w15:person w15:author="TEI19_SRSCS_ULTxSwitch">
    <w15:presenceInfo w15:providerId="None" w15:userId="TEI19_SRSCS_ULTxSwitch"/>
  </w15:person>
  <w15:person w15:author="Huawei, HiSilicon">
    <w15:presenceInfo w15:providerId="None" w15:userId="Huawei, HiSilicon"/>
  </w15:person>
  <w15:person w15:author="Nokia (Andrew)">
    <w15:presenceInfo w15:providerId="None" w15:userId="Nokia (Andrew)"/>
  </w15:person>
  <w15:person w15:author="TEI19_SRSCS">
    <w15:presenceInfo w15:providerId="None" w15:userId="TEI19_SRSCS"/>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rson w15:author="TEI19_5GB_CASMuting">
    <w15:presenceInfo w15:providerId="None" w15:userId="TEI19_5GB_CASMuting"/>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4F1"/>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24D"/>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501"/>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6A5A"/>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270"/>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200</Pages>
  <Words>91410</Words>
  <Characters>575886</Characters>
  <Application>Microsoft Office Word</Application>
  <DocSecurity>0</DocSecurity>
  <Lines>4799</Lines>
  <Paragraphs>1331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665965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Lenovo</cp:lastModifiedBy>
  <cp:revision>5</cp:revision>
  <cp:lastPrinted>2017-05-08T10:55:00Z</cp:lastPrinted>
  <dcterms:created xsi:type="dcterms:W3CDTF">2025-07-23T17:28:00Z</dcterms:created>
  <dcterms:modified xsi:type="dcterms:W3CDTF">2025-07-23T17:33:00Z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